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748" w:rsidP="00877546" w:rsidRDefault="00766748" w14:paraId="06002988" w14:textId="59F2514A"/>
    <w:p w:rsidR="001153E9" w:rsidP="00877546" w:rsidRDefault="001153E9" w14:paraId="6B6580E0" w14:textId="77777777"/>
    <w:p w:rsidR="000E44F7" w:rsidP="00877546" w:rsidRDefault="000E44F7" w14:paraId="20EB9AEE" w14:textId="77777777"/>
    <w:p w:rsidR="000E44F7" w:rsidP="00877546" w:rsidRDefault="000E44F7" w14:paraId="375AF8FC" w14:textId="77777777"/>
    <w:p w:rsidR="000E44F7" w:rsidP="00877546" w:rsidRDefault="000E44F7" w14:paraId="55DA9C43" w14:textId="77777777"/>
    <w:p w:rsidR="000E44F7" w:rsidP="000E44F7" w:rsidRDefault="000E44F7" w14:paraId="1E58AF2A" w14:textId="03BD33D7">
      <w:pPr>
        <w:jc w:val="center"/>
        <w:rPr>
          <w:b/>
          <w:bCs/>
          <w:color w:val="C8102E"/>
          <w:sz w:val="52"/>
          <w:szCs w:val="52"/>
        </w:rPr>
      </w:pPr>
      <w:r w:rsidRPr="000E44F7">
        <w:rPr>
          <w:b/>
          <w:bCs/>
          <w:color w:val="C8102E"/>
          <w:sz w:val="52"/>
          <w:szCs w:val="52"/>
        </w:rPr>
        <w:t>Request for Qualification</w:t>
      </w:r>
    </w:p>
    <w:p w:rsidRPr="000E44F7" w:rsidR="000E44F7" w:rsidP="001153E9" w:rsidRDefault="000E44F7" w14:paraId="5E243D9C" w14:textId="347C1784">
      <w:pPr>
        <w:spacing w:before="240"/>
        <w:jc w:val="center"/>
        <w:rPr>
          <w:b/>
          <w:bCs/>
          <w:color w:val="0F243E" w:themeColor="text2" w:themeShade="80"/>
          <w:sz w:val="40"/>
          <w:szCs w:val="40"/>
        </w:rPr>
      </w:pPr>
      <w:r w:rsidRPr="000E44F7">
        <w:rPr>
          <w:b/>
          <w:bCs/>
          <w:color w:val="0F243E" w:themeColor="text2" w:themeShade="80"/>
          <w:sz w:val="40"/>
          <w:szCs w:val="40"/>
        </w:rPr>
        <w:t>Monitoring, Evaluation, &amp; Research (MER) Service Providers</w:t>
      </w:r>
    </w:p>
    <w:p w:rsidRPr="00464E54" w:rsidR="00766748" w:rsidP="00877546" w:rsidRDefault="004C5E14" w14:paraId="4F45F9F5" w14:textId="77777777">
      <w:r w:rsidRPr="00464E54">
        <w:t xml:space="preserve"> </w:t>
      </w:r>
    </w:p>
    <w:p w:rsidR="00766748" w:rsidP="00877546" w:rsidRDefault="004C5E14" w14:paraId="4A9304A5" w14:textId="77777777">
      <w:r w:rsidRPr="00464E54">
        <w:t xml:space="preserve"> </w:t>
      </w:r>
    </w:p>
    <w:p w:rsidR="001153E9" w:rsidP="00877546" w:rsidRDefault="001153E9" w14:paraId="297780DB" w14:textId="77777777"/>
    <w:p w:rsidRPr="00464E54" w:rsidR="001153E9" w:rsidP="00877546" w:rsidRDefault="001153E9" w14:paraId="4AFBB670" w14:textId="77777777"/>
    <w:p w:rsidRPr="001153E9" w:rsidR="000E44F7" w:rsidP="001153E9" w:rsidRDefault="003CF98A" w14:paraId="2CFA07B3" w14:textId="7A3779C2">
      <w:pPr>
        <w:jc w:val="center"/>
        <w:rPr>
          <w:b/>
          <w:bCs/>
          <w:color w:val="0F243E" w:themeColor="text2" w:themeShade="80"/>
          <w:sz w:val="32"/>
          <w:szCs w:val="32"/>
        </w:rPr>
      </w:pPr>
      <w:r w:rsidRPr="40EC4B2A">
        <w:rPr>
          <w:b/>
          <w:bCs/>
          <w:color w:val="0F243E" w:themeColor="text2" w:themeShade="80"/>
          <w:sz w:val="32"/>
          <w:szCs w:val="32"/>
        </w:rPr>
        <w:t xml:space="preserve">Tender Number: </w:t>
      </w:r>
      <w:r w:rsidRPr="0394CC94" w:rsidR="3B0BF30E">
        <w:rPr>
          <w:b/>
          <w:bCs/>
          <w:color w:val="0F243E" w:themeColor="text2" w:themeShade="80"/>
          <w:sz w:val="32"/>
          <w:szCs w:val="32"/>
        </w:rPr>
        <w:t>PQ002</w:t>
      </w:r>
    </w:p>
    <w:p w:rsidR="000E44F7" w:rsidP="00877546" w:rsidRDefault="000E44F7" w14:paraId="02A7D0CC" w14:textId="77777777"/>
    <w:p w:rsidR="001153E9" w:rsidP="00877546" w:rsidRDefault="001153E9" w14:paraId="0FDAA6E7" w14:textId="77777777"/>
    <w:p w:rsidRPr="006023CB" w:rsidR="00766748" w:rsidP="79B31648" w:rsidRDefault="217841C2" w14:paraId="5FEBA789" w14:textId="1462E10B">
      <w:pPr>
        <w:jc w:val="center"/>
        <w:rPr>
          <w:b/>
          <w:bCs/>
          <w:color w:val="0F243E" w:themeColor="text2" w:themeShade="80"/>
          <w:sz w:val="32"/>
          <w:szCs w:val="32"/>
        </w:rPr>
      </w:pPr>
      <w:r w:rsidRPr="4DD8A71B">
        <w:rPr>
          <w:b/>
          <w:bCs/>
          <w:color w:val="0F243E" w:themeColor="text2" w:themeShade="80"/>
          <w:sz w:val="32"/>
          <w:szCs w:val="32"/>
        </w:rPr>
        <w:t>Closing Date</w:t>
      </w:r>
      <w:r w:rsidRPr="4DD8A71B" w:rsidR="45E679C4">
        <w:rPr>
          <w:b/>
          <w:bCs/>
          <w:color w:val="0F243E" w:themeColor="text2" w:themeShade="80"/>
          <w:sz w:val="32"/>
          <w:szCs w:val="32"/>
        </w:rPr>
        <w:t>:</w:t>
      </w:r>
      <w:r w:rsidRPr="4DD8A71B" w:rsidR="148EA3DC">
        <w:rPr>
          <w:b/>
          <w:bCs/>
          <w:color w:val="0F243E" w:themeColor="text2" w:themeShade="80"/>
          <w:sz w:val="32"/>
          <w:szCs w:val="32"/>
        </w:rPr>
        <w:t xml:space="preserve"> </w:t>
      </w:r>
      <w:r w:rsidRPr="4DD8A71B" w:rsidR="31E1B2AA">
        <w:rPr>
          <w:b/>
          <w:bCs/>
          <w:color w:val="0F243E" w:themeColor="text2" w:themeShade="80"/>
          <w:sz w:val="32"/>
          <w:szCs w:val="32"/>
        </w:rPr>
        <w:t>Wednes</w:t>
      </w:r>
      <w:r w:rsidRPr="4DD8A71B" w:rsidR="006023CB">
        <w:rPr>
          <w:b/>
          <w:bCs/>
          <w:color w:val="0F243E" w:themeColor="text2" w:themeShade="80"/>
          <w:sz w:val="32"/>
          <w:szCs w:val="32"/>
        </w:rPr>
        <w:t>day, November 2</w:t>
      </w:r>
      <w:r w:rsidRPr="4DD8A71B" w:rsidR="5FD23CAE">
        <w:rPr>
          <w:b/>
          <w:bCs/>
          <w:color w:val="0F243E" w:themeColor="text2" w:themeShade="80"/>
          <w:sz w:val="32"/>
          <w:szCs w:val="32"/>
        </w:rPr>
        <w:t>9</w:t>
      </w:r>
      <w:r w:rsidRPr="4DD8A71B" w:rsidR="21AC5F66">
        <w:rPr>
          <w:b/>
          <w:bCs/>
          <w:color w:val="0F243E" w:themeColor="text2" w:themeShade="80"/>
          <w:sz w:val="32"/>
          <w:szCs w:val="32"/>
        </w:rPr>
        <w:t>th</w:t>
      </w:r>
      <w:r w:rsidRPr="4DD8A71B" w:rsidR="71234B3E">
        <w:rPr>
          <w:b/>
          <w:bCs/>
          <w:color w:val="0F243E" w:themeColor="text2" w:themeShade="80"/>
          <w:sz w:val="32"/>
          <w:szCs w:val="32"/>
        </w:rPr>
        <w:t xml:space="preserve">, </w:t>
      </w:r>
      <w:proofErr w:type="gramStart"/>
      <w:r w:rsidRPr="4DD8A71B" w:rsidR="71234B3E">
        <w:rPr>
          <w:b/>
          <w:bCs/>
          <w:color w:val="0F243E" w:themeColor="text2" w:themeShade="80"/>
          <w:sz w:val="32"/>
          <w:szCs w:val="32"/>
        </w:rPr>
        <w:t>2023</w:t>
      </w:r>
      <w:proofErr w:type="gramEnd"/>
      <w:r w:rsidRPr="4DD8A71B" w:rsidR="71234B3E">
        <w:rPr>
          <w:b/>
          <w:bCs/>
          <w:color w:val="0F243E" w:themeColor="text2" w:themeShade="80"/>
          <w:sz w:val="32"/>
          <w:szCs w:val="32"/>
        </w:rPr>
        <w:t xml:space="preserve"> at 5pm PST</w:t>
      </w:r>
    </w:p>
    <w:p w:rsidRPr="00464E54" w:rsidR="00766748" w:rsidP="00877546" w:rsidRDefault="00766748" w14:paraId="6E872854" w14:textId="77777777"/>
    <w:p w:rsidR="00766748" w:rsidP="000E44F7" w:rsidRDefault="00766748" w14:paraId="52231E7E" w14:textId="5905062D">
      <w:pPr>
        <w:spacing w:before="260" w:after="0" w:line="254" w:lineRule="auto"/>
        <w:jc w:val="center"/>
      </w:pPr>
    </w:p>
    <w:p w:rsidR="00464E54" w:rsidP="00877546" w:rsidRDefault="00464E54" w14:paraId="30CAE103" w14:textId="722702CF"/>
    <w:p w:rsidRPr="00464E54" w:rsidR="00464E54" w:rsidP="00877546" w:rsidRDefault="00464E54" w14:paraId="5DA3AD6B" w14:textId="77777777"/>
    <w:p w:rsidRPr="00464E54" w:rsidR="00766748" w:rsidP="00877546" w:rsidRDefault="00766748" w14:paraId="2855AAE8" w14:textId="77777777"/>
    <w:p w:rsidRPr="00464E54" w:rsidR="00766748" w:rsidP="00877546" w:rsidRDefault="00766748" w14:paraId="798A45AB" w14:textId="77777777"/>
    <w:p w:rsidR="002A2E35" w:rsidP="00877546" w:rsidRDefault="002A2E35" w14:paraId="489FA496" w14:textId="192AA7B7"/>
    <w:p w:rsidR="00877546" w:rsidP="00877546" w:rsidRDefault="00877546" w14:paraId="77639877" w14:textId="77777777"/>
    <w:p w:rsidR="001153E9" w:rsidP="00877546" w:rsidRDefault="001153E9" w14:paraId="27E2A584" w14:textId="77777777"/>
    <w:p w:rsidRPr="00464E54" w:rsidR="001153E9" w:rsidP="00877546" w:rsidRDefault="001153E9" w14:paraId="207DF2C3" w14:textId="77777777"/>
    <w:bookmarkStart w:name="_pi91xkudzcyz" w:colFirst="0" w:colLast="0" w:displacedByCustomXml="next" w:id="0"/>
    <w:bookmarkEnd w:displacedByCustomXml="next" w:id="0"/>
    <w:sdt>
      <w:sdtPr>
        <w:rPr>
          <w:rFonts w:eastAsiaTheme="minorEastAsia"/>
          <w:b w:val="0"/>
          <w:bCs w:val="0"/>
          <w:color w:val="auto"/>
          <w:sz w:val="22"/>
          <w:szCs w:val="22"/>
          <w:shd w:val="clear" w:color="auto" w:fill="E6E6E6"/>
        </w:rPr>
        <w:id w:val="674612988"/>
        <w:docPartObj>
          <w:docPartGallery w:val="Table of Contents"/>
          <w:docPartUnique/>
        </w:docPartObj>
      </w:sdtPr>
      <w:sdtEndPr>
        <w:rPr>
          <w:noProof/>
          <w:color w:val="000000" w:themeColor="text1"/>
        </w:rPr>
      </w:sdtEndPr>
      <w:sdtContent>
        <w:p w:rsidRPr="009178F1" w:rsidR="001153E9" w:rsidP="009178F1" w:rsidRDefault="001153E9" w14:paraId="358B4D80" w14:textId="08F0AC9E">
          <w:pPr>
            <w:pStyle w:val="TOCHeading"/>
            <w:spacing w:after="0"/>
            <w:rPr>
              <w:sz w:val="32"/>
              <w:szCs w:val="32"/>
            </w:rPr>
          </w:pPr>
          <w:r w:rsidRPr="009178F1">
            <w:rPr>
              <w:sz w:val="32"/>
              <w:szCs w:val="32"/>
            </w:rPr>
            <w:t>Contents</w:t>
          </w:r>
        </w:p>
        <w:p w:rsidR="00F505A7" w:rsidP="00E77A77" w:rsidRDefault="001153E9" w14:paraId="2FD3D741" w14:textId="6E0015F8">
          <w:pPr>
            <w:pStyle w:val="TOC1"/>
          </w:pPr>
          <w:r w:rsidRPr="00E77A77">
            <w:rPr>
              <w:b w:val="0"/>
              <w:bCs w:val="0"/>
              <w:color w:val="2B579A"/>
              <w:shd w:val="clear" w:color="auto" w:fill="E6E6E6"/>
            </w:rPr>
            <w:fldChar w:fldCharType="begin"/>
          </w:r>
          <w:r w:rsidRPr="00E77A77">
            <w:rPr>
              <w:b w:val="0"/>
              <w:bCs w:val="0"/>
            </w:rPr>
            <w:instrText xml:space="preserve"> TOC \o "1-3" \h \z \u </w:instrText>
          </w:r>
          <w:r w:rsidRPr="00E77A77">
            <w:rPr>
              <w:b w:val="0"/>
              <w:bCs w:val="0"/>
              <w:color w:val="2B579A"/>
              <w:shd w:val="clear" w:color="auto" w:fill="E6E6E6"/>
            </w:rPr>
            <w:fldChar w:fldCharType="separate"/>
          </w:r>
        </w:p>
        <w:p w:rsidRPr="00F505A7" w:rsidR="00F505A7" w:rsidRDefault="0025321E" w14:paraId="6CF59BF9" w14:textId="368131D2">
          <w:pPr>
            <w:pStyle w:val="TOC1"/>
            <w:rPr>
              <w:rFonts w:asciiTheme="minorHAnsi" w:hAnsiTheme="minorHAnsi" w:cstheme="minorBidi"/>
              <w:b w:val="0"/>
              <w:bCs w:val="0"/>
              <w:iCs w:val="0"/>
              <w:kern w:val="2"/>
              <w:lang w:val="en-US"/>
              <w14:ligatures w14:val="standardContextual"/>
            </w:rPr>
          </w:pPr>
          <w:hyperlink w:history="1" w:anchor="_Toc148097429">
            <w:r w:rsidRPr="00F505A7" w:rsidR="00F505A7">
              <w:rPr>
                <w:rStyle w:val="Hyperlink"/>
                <w:b w:val="0"/>
                <w:bCs w:val="0"/>
                <w:color w:val="000000" w:themeColor="text1"/>
              </w:rPr>
              <w:t>1.</w:t>
            </w:r>
            <w:r w:rsidRPr="00F505A7" w:rsidR="00F505A7">
              <w:rPr>
                <w:rFonts w:asciiTheme="minorHAnsi" w:hAnsiTheme="minorHAnsi" w:cstheme="minorBidi"/>
                <w:b w:val="0"/>
                <w:bCs w:val="0"/>
                <w:iCs w:val="0"/>
                <w:kern w:val="2"/>
                <w:lang w:val="en-US"/>
                <w14:ligatures w14:val="standardContextual"/>
              </w:rPr>
              <w:tab/>
            </w:r>
            <w:r w:rsidRPr="00F505A7" w:rsidR="00F505A7">
              <w:rPr>
                <w:rStyle w:val="Hyperlink"/>
                <w:b w:val="0"/>
                <w:bCs w:val="0"/>
                <w:color w:val="000000" w:themeColor="text1"/>
              </w:rPr>
              <w:t>Introduction</w:t>
            </w:r>
            <w:r w:rsidRPr="00F505A7" w:rsidR="00F505A7">
              <w:rPr>
                <w:b w:val="0"/>
                <w:bCs w:val="0"/>
                <w:webHidden/>
              </w:rPr>
              <w:tab/>
            </w:r>
            <w:r w:rsidRPr="00F505A7" w:rsidR="00F505A7">
              <w:rPr>
                <w:b w:val="0"/>
                <w:bCs w:val="0"/>
                <w:webHidden/>
              </w:rPr>
              <w:fldChar w:fldCharType="begin"/>
            </w:r>
            <w:r w:rsidRPr="00F505A7" w:rsidR="00F505A7">
              <w:rPr>
                <w:b w:val="0"/>
                <w:bCs w:val="0"/>
                <w:webHidden/>
              </w:rPr>
              <w:instrText xml:space="preserve"> PAGEREF _Toc148097429 \h </w:instrText>
            </w:r>
            <w:r w:rsidRPr="00F505A7" w:rsidR="00F505A7">
              <w:rPr>
                <w:b w:val="0"/>
                <w:bCs w:val="0"/>
                <w:webHidden/>
              </w:rPr>
            </w:r>
            <w:r w:rsidRPr="00F505A7" w:rsidR="00F505A7">
              <w:rPr>
                <w:b w:val="0"/>
                <w:bCs w:val="0"/>
                <w:webHidden/>
              </w:rPr>
              <w:fldChar w:fldCharType="separate"/>
            </w:r>
            <w:r w:rsidRPr="00F505A7" w:rsidR="00F505A7">
              <w:rPr>
                <w:b w:val="0"/>
                <w:bCs w:val="0"/>
                <w:webHidden/>
              </w:rPr>
              <w:t>3</w:t>
            </w:r>
            <w:r w:rsidRPr="00F505A7" w:rsidR="00F505A7">
              <w:rPr>
                <w:b w:val="0"/>
                <w:bCs w:val="0"/>
                <w:webHidden/>
              </w:rPr>
              <w:fldChar w:fldCharType="end"/>
            </w:r>
          </w:hyperlink>
        </w:p>
        <w:p w:rsidRPr="00F505A7" w:rsidR="00F505A7" w:rsidRDefault="0025321E" w14:paraId="256D849D" w14:textId="337821BE">
          <w:pPr>
            <w:pStyle w:val="TOC2"/>
            <w:rPr>
              <w:rFonts w:asciiTheme="minorHAnsi" w:hAnsiTheme="minorHAnsi" w:cstheme="minorBidi"/>
              <w:b w:val="0"/>
              <w:bCs w:val="0"/>
              <w:color w:val="000000" w:themeColor="text1"/>
              <w:kern w:val="2"/>
              <w:lang w:val="en-US"/>
              <w14:ligatures w14:val="standardContextual"/>
            </w:rPr>
          </w:pPr>
          <w:hyperlink w:history="1" w:anchor="_Toc148097430">
            <w:r w:rsidRPr="00F505A7" w:rsidR="00F505A7">
              <w:rPr>
                <w:rStyle w:val="Hyperlink"/>
                <w:b w:val="0"/>
                <w:bCs w:val="0"/>
                <w:color w:val="000000" w:themeColor="text1"/>
              </w:rPr>
              <w:t xml:space="preserve">1.1 Procurement Description </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_Toc148097430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4</w:t>
            </w:r>
            <w:r w:rsidRPr="00F505A7" w:rsidR="00F505A7">
              <w:rPr>
                <w:b w:val="0"/>
                <w:bCs w:val="0"/>
                <w:webHidden/>
                <w:color w:val="000000" w:themeColor="text1"/>
              </w:rPr>
              <w:fldChar w:fldCharType="end"/>
            </w:r>
          </w:hyperlink>
        </w:p>
        <w:p w:rsidRPr="00F505A7" w:rsidR="00F505A7" w:rsidRDefault="0025321E" w14:paraId="758536E6" w14:textId="14E8681C">
          <w:pPr>
            <w:pStyle w:val="TOC2"/>
            <w:tabs>
              <w:tab w:val="left" w:pos="880"/>
            </w:tabs>
            <w:rPr>
              <w:rFonts w:asciiTheme="minorHAnsi" w:hAnsiTheme="minorHAnsi" w:cstheme="minorBidi"/>
              <w:b w:val="0"/>
              <w:bCs w:val="0"/>
              <w:color w:val="000000" w:themeColor="text1"/>
              <w:kern w:val="2"/>
              <w:lang w:val="en-US"/>
              <w14:ligatures w14:val="standardContextual"/>
            </w:rPr>
          </w:pPr>
          <w:hyperlink w:history="1" w:anchor="_Toc148097431">
            <w:r w:rsidRPr="00F505A7" w:rsidR="00F505A7">
              <w:rPr>
                <w:rStyle w:val="Hyperlink"/>
                <w:b w:val="0"/>
                <w:bCs w:val="0"/>
                <w:color w:val="000000" w:themeColor="text1"/>
              </w:rPr>
              <w:t>1.2</w:t>
            </w:r>
            <w:r w:rsidRPr="00F505A7" w:rsidR="00F505A7">
              <w:rPr>
                <w:rFonts w:asciiTheme="minorHAnsi" w:hAnsiTheme="minorHAnsi" w:cstheme="minorBidi"/>
                <w:b w:val="0"/>
                <w:bCs w:val="0"/>
                <w:color w:val="000000" w:themeColor="text1"/>
                <w:kern w:val="2"/>
                <w:lang w:val="en-US"/>
                <w14:ligatures w14:val="standardContextual"/>
              </w:rPr>
              <w:tab/>
            </w:r>
            <w:r w:rsidRPr="00F505A7" w:rsidR="00F505A7">
              <w:rPr>
                <w:rStyle w:val="Hyperlink"/>
                <w:b w:val="0"/>
                <w:bCs w:val="0"/>
                <w:color w:val="000000" w:themeColor="text1"/>
              </w:rPr>
              <w:t>Overview of Desired Monitoring, Evaluation, and Research Services</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_Toc148097431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4</w:t>
            </w:r>
            <w:r w:rsidRPr="00F505A7" w:rsidR="00F505A7">
              <w:rPr>
                <w:b w:val="0"/>
                <w:bCs w:val="0"/>
                <w:webHidden/>
                <w:color w:val="000000" w:themeColor="text1"/>
              </w:rPr>
              <w:fldChar w:fldCharType="end"/>
            </w:r>
          </w:hyperlink>
        </w:p>
        <w:p w:rsidRPr="00F505A7" w:rsidR="00F505A7" w:rsidRDefault="0025321E" w14:paraId="12981AC8" w14:textId="4082D9C2">
          <w:pPr>
            <w:pStyle w:val="TOC1"/>
            <w:rPr>
              <w:rFonts w:asciiTheme="minorHAnsi" w:hAnsiTheme="minorHAnsi" w:cstheme="minorBidi"/>
              <w:b w:val="0"/>
              <w:bCs w:val="0"/>
              <w:iCs w:val="0"/>
              <w:kern w:val="2"/>
              <w:lang w:val="en-US"/>
              <w14:ligatures w14:val="standardContextual"/>
            </w:rPr>
          </w:pPr>
          <w:hyperlink w:history="1" w:anchor="_Toc148097432">
            <w:r w:rsidRPr="00F505A7" w:rsidR="00F505A7">
              <w:rPr>
                <w:rStyle w:val="Hyperlink"/>
                <w:b w:val="0"/>
                <w:bCs w:val="0"/>
                <w:color w:val="000000" w:themeColor="text1"/>
              </w:rPr>
              <w:t>2. Tender Instructions</w:t>
            </w:r>
            <w:r w:rsidRPr="00F505A7" w:rsidR="00F505A7">
              <w:rPr>
                <w:b w:val="0"/>
                <w:bCs w:val="0"/>
                <w:webHidden/>
              </w:rPr>
              <w:tab/>
            </w:r>
            <w:r w:rsidRPr="00F505A7" w:rsidR="00F505A7">
              <w:rPr>
                <w:b w:val="0"/>
                <w:bCs w:val="0"/>
                <w:webHidden/>
              </w:rPr>
              <w:fldChar w:fldCharType="begin"/>
            </w:r>
            <w:r w:rsidRPr="00F505A7" w:rsidR="00F505A7">
              <w:rPr>
                <w:b w:val="0"/>
                <w:bCs w:val="0"/>
                <w:webHidden/>
              </w:rPr>
              <w:instrText xml:space="preserve"> PAGEREF _Toc148097432 \h </w:instrText>
            </w:r>
            <w:r w:rsidRPr="00F505A7" w:rsidR="00F505A7">
              <w:rPr>
                <w:b w:val="0"/>
                <w:bCs w:val="0"/>
                <w:webHidden/>
              </w:rPr>
            </w:r>
            <w:r w:rsidRPr="00F505A7" w:rsidR="00F505A7">
              <w:rPr>
                <w:b w:val="0"/>
                <w:bCs w:val="0"/>
                <w:webHidden/>
              </w:rPr>
              <w:fldChar w:fldCharType="separate"/>
            </w:r>
            <w:r w:rsidRPr="00F505A7" w:rsidR="00F505A7">
              <w:rPr>
                <w:b w:val="0"/>
                <w:bCs w:val="0"/>
                <w:webHidden/>
              </w:rPr>
              <w:t>6</w:t>
            </w:r>
            <w:r w:rsidRPr="00F505A7" w:rsidR="00F505A7">
              <w:rPr>
                <w:b w:val="0"/>
                <w:bCs w:val="0"/>
                <w:webHidden/>
              </w:rPr>
              <w:fldChar w:fldCharType="end"/>
            </w:r>
          </w:hyperlink>
        </w:p>
        <w:p w:rsidRPr="00F505A7" w:rsidR="00F505A7" w:rsidRDefault="0025321E" w14:paraId="70481CA1" w14:textId="283E0B51">
          <w:pPr>
            <w:pStyle w:val="TOC2"/>
            <w:rPr>
              <w:rFonts w:asciiTheme="minorHAnsi" w:hAnsiTheme="minorHAnsi" w:cstheme="minorBidi"/>
              <w:b w:val="0"/>
              <w:bCs w:val="0"/>
              <w:color w:val="000000" w:themeColor="text1"/>
              <w:kern w:val="2"/>
              <w:lang w:val="en-US"/>
              <w14:ligatures w14:val="standardContextual"/>
            </w:rPr>
          </w:pPr>
          <w:hyperlink w:history="1" w:anchor="_Toc148097433">
            <w:r w:rsidRPr="00F505A7" w:rsidR="00F505A7">
              <w:rPr>
                <w:rStyle w:val="Hyperlink"/>
                <w:b w:val="0"/>
                <w:bCs w:val="0"/>
                <w:color w:val="000000" w:themeColor="text1"/>
              </w:rPr>
              <w:t>2.1 Schedule</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_Toc148097433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6</w:t>
            </w:r>
            <w:r w:rsidRPr="00F505A7" w:rsidR="00F505A7">
              <w:rPr>
                <w:b w:val="0"/>
                <w:bCs w:val="0"/>
                <w:webHidden/>
                <w:color w:val="000000" w:themeColor="text1"/>
              </w:rPr>
              <w:fldChar w:fldCharType="end"/>
            </w:r>
          </w:hyperlink>
        </w:p>
        <w:p w:rsidRPr="00F505A7" w:rsidR="00F505A7" w:rsidRDefault="0025321E" w14:paraId="197F529D" w14:textId="7561A05F">
          <w:pPr>
            <w:pStyle w:val="TOC2"/>
            <w:rPr>
              <w:rFonts w:asciiTheme="minorHAnsi" w:hAnsiTheme="minorHAnsi" w:cstheme="minorBidi"/>
              <w:b w:val="0"/>
              <w:bCs w:val="0"/>
              <w:color w:val="000000" w:themeColor="text1"/>
              <w:kern w:val="2"/>
              <w:lang w:val="en-US"/>
              <w14:ligatures w14:val="standardContextual"/>
            </w:rPr>
          </w:pPr>
          <w:hyperlink w:history="1" w:anchor="_Toc148097434">
            <w:r w:rsidRPr="00F505A7" w:rsidR="00F505A7">
              <w:rPr>
                <w:rStyle w:val="Hyperlink"/>
                <w:b w:val="0"/>
                <w:bCs w:val="0"/>
                <w:color w:val="000000" w:themeColor="text1"/>
              </w:rPr>
              <w:t>2.2</w:t>
            </w:r>
            <w:r w:rsidRPr="00F505A7" w:rsidR="00F505A7">
              <w:rPr>
                <w:rStyle w:val="Hyperlink"/>
                <w:b w:val="0"/>
                <w:bCs w:val="0"/>
                <w:i/>
                <w:color w:val="000000" w:themeColor="text1"/>
              </w:rPr>
              <w:t xml:space="preserve"> S</w:t>
            </w:r>
            <w:r w:rsidRPr="00F505A7" w:rsidR="00F505A7">
              <w:rPr>
                <w:rStyle w:val="Hyperlink"/>
                <w:b w:val="0"/>
                <w:bCs w:val="0"/>
                <w:color w:val="000000" w:themeColor="text1"/>
              </w:rPr>
              <w:t>ubmittal Requirements and Format</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_Toc148097434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6</w:t>
            </w:r>
            <w:r w:rsidRPr="00F505A7" w:rsidR="00F505A7">
              <w:rPr>
                <w:b w:val="0"/>
                <w:bCs w:val="0"/>
                <w:webHidden/>
                <w:color w:val="000000" w:themeColor="text1"/>
              </w:rPr>
              <w:fldChar w:fldCharType="end"/>
            </w:r>
          </w:hyperlink>
        </w:p>
        <w:p w:rsidRPr="00F505A7" w:rsidR="00F505A7" w:rsidRDefault="0025321E" w14:paraId="449109E8" w14:textId="69F52C92">
          <w:pPr>
            <w:pStyle w:val="TOC2"/>
            <w:rPr>
              <w:rFonts w:asciiTheme="minorHAnsi" w:hAnsiTheme="minorHAnsi" w:cstheme="minorBidi"/>
              <w:b w:val="0"/>
              <w:bCs w:val="0"/>
              <w:color w:val="000000" w:themeColor="text1"/>
              <w:kern w:val="2"/>
              <w:lang w:val="en-US"/>
              <w14:ligatures w14:val="standardContextual"/>
            </w:rPr>
          </w:pPr>
          <w:hyperlink w:history="1" w:anchor="_Toc148097435">
            <w:r w:rsidRPr="00F505A7" w:rsidR="00F505A7">
              <w:rPr>
                <w:rStyle w:val="Hyperlink"/>
                <w:b w:val="0"/>
                <w:bCs w:val="0"/>
                <w:color w:val="000000" w:themeColor="text1"/>
              </w:rPr>
              <w:t>2.3 Clarifications</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_Toc148097435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7</w:t>
            </w:r>
            <w:r w:rsidRPr="00F505A7" w:rsidR="00F505A7">
              <w:rPr>
                <w:b w:val="0"/>
                <w:bCs w:val="0"/>
                <w:webHidden/>
                <w:color w:val="000000" w:themeColor="text1"/>
              </w:rPr>
              <w:fldChar w:fldCharType="end"/>
            </w:r>
          </w:hyperlink>
        </w:p>
        <w:p w:rsidRPr="00F505A7" w:rsidR="00F505A7" w:rsidRDefault="0025321E" w14:paraId="0B35DDF4" w14:textId="25AC8895">
          <w:pPr>
            <w:pStyle w:val="TOC2"/>
            <w:rPr>
              <w:rFonts w:asciiTheme="minorHAnsi" w:hAnsiTheme="minorHAnsi" w:cstheme="minorBidi"/>
              <w:b w:val="0"/>
              <w:bCs w:val="0"/>
              <w:color w:val="000000" w:themeColor="text1"/>
              <w:kern w:val="2"/>
              <w:lang w:val="en-US"/>
              <w14:ligatures w14:val="standardContextual"/>
            </w:rPr>
          </w:pPr>
          <w:hyperlink w:history="1" w:anchor="_Toc148097436">
            <w:r w:rsidRPr="00F505A7" w:rsidR="00F505A7">
              <w:rPr>
                <w:rStyle w:val="Hyperlink"/>
                <w:b w:val="0"/>
                <w:bCs w:val="0"/>
                <w:color w:val="000000" w:themeColor="text1"/>
              </w:rPr>
              <w:t>2.4 Acceptance of Successful Response</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_Toc148097436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7</w:t>
            </w:r>
            <w:r w:rsidRPr="00F505A7" w:rsidR="00F505A7">
              <w:rPr>
                <w:b w:val="0"/>
                <w:bCs w:val="0"/>
                <w:webHidden/>
                <w:color w:val="000000" w:themeColor="text1"/>
              </w:rPr>
              <w:fldChar w:fldCharType="end"/>
            </w:r>
          </w:hyperlink>
        </w:p>
        <w:p w:rsidRPr="00F505A7" w:rsidR="00F505A7" w:rsidRDefault="0025321E" w14:paraId="2C9096DC" w14:textId="3CF48FB2">
          <w:pPr>
            <w:pStyle w:val="TOC2"/>
            <w:rPr>
              <w:rFonts w:asciiTheme="minorHAnsi" w:hAnsiTheme="minorHAnsi" w:cstheme="minorBidi"/>
              <w:b w:val="0"/>
              <w:bCs w:val="0"/>
              <w:color w:val="000000" w:themeColor="text1"/>
              <w:kern w:val="2"/>
              <w:lang w:val="en-US"/>
              <w14:ligatures w14:val="standardContextual"/>
            </w:rPr>
          </w:pPr>
          <w:hyperlink w:history="1" w:anchor="_Toc148097437">
            <w:r w:rsidRPr="00F505A7" w:rsidR="00F505A7">
              <w:rPr>
                <w:rStyle w:val="Hyperlink"/>
                <w:b w:val="0"/>
                <w:bCs w:val="0"/>
                <w:color w:val="000000" w:themeColor="text1"/>
              </w:rPr>
              <w:t>2.5 Past Performance</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_Toc148097437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7</w:t>
            </w:r>
            <w:r w:rsidRPr="00F505A7" w:rsidR="00F505A7">
              <w:rPr>
                <w:b w:val="0"/>
                <w:bCs w:val="0"/>
                <w:webHidden/>
                <w:color w:val="000000" w:themeColor="text1"/>
              </w:rPr>
              <w:fldChar w:fldCharType="end"/>
            </w:r>
          </w:hyperlink>
        </w:p>
        <w:p w:rsidRPr="00F505A7" w:rsidR="00F505A7" w:rsidRDefault="0025321E" w14:paraId="41F838C2" w14:textId="78807AA7">
          <w:pPr>
            <w:pStyle w:val="TOC1"/>
            <w:rPr>
              <w:rFonts w:asciiTheme="minorHAnsi" w:hAnsiTheme="minorHAnsi" w:cstheme="minorBidi"/>
              <w:b w:val="0"/>
              <w:bCs w:val="0"/>
              <w:iCs w:val="0"/>
              <w:kern w:val="2"/>
              <w:lang w:val="en-US"/>
              <w14:ligatures w14:val="standardContextual"/>
            </w:rPr>
          </w:pPr>
          <w:hyperlink w:history="1" w:anchor="_Toc148097438">
            <w:r w:rsidRPr="00F505A7" w:rsidR="00F505A7">
              <w:rPr>
                <w:rStyle w:val="Hyperlink"/>
                <w:b w:val="0"/>
                <w:bCs w:val="0"/>
                <w:color w:val="000000" w:themeColor="text1"/>
              </w:rPr>
              <w:t>3. Eligibility Criteria and Submittal Requirements</w:t>
            </w:r>
            <w:r w:rsidRPr="00F505A7" w:rsidR="00F505A7">
              <w:rPr>
                <w:b w:val="0"/>
                <w:bCs w:val="0"/>
                <w:webHidden/>
              </w:rPr>
              <w:tab/>
            </w:r>
            <w:r w:rsidRPr="00F505A7" w:rsidR="00F505A7">
              <w:rPr>
                <w:b w:val="0"/>
                <w:bCs w:val="0"/>
                <w:webHidden/>
              </w:rPr>
              <w:fldChar w:fldCharType="begin"/>
            </w:r>
            <w:r w:rsidRPr="00F505A7" w:rsidR="00F505A7">
              <w:rPr>
                <w:b w:val="0"/>
                <w:bCs w:val="0"/>
                <w:webHidden/>
              </w:rPr>
              <w:instrText xml:space="preserve"> PAGEREF _Toc148097438 \h </w:instrText>
            </w:r>
            <w:r w:rsidRPr="00F505A7" w:rsidR="00F505A7">
              <w:rPr>
                <w:b w:val="0"/>
                <w:bCs w:val="0"/>
                <w:webHidden/>
              </w:rPr>
            </w:r>
            <w:r w:rsidRPr="00F505A7" w:rsidR="00F505A7">
              <w:rPr>
                <w:b w:val="0"/>
                <w:bCs w:val="0"/>
                <w:webHidden/>
              </w:rPr>
              <w:fldChar w:fldCharType="separate"/>
            </w:r>
            <w:r w:rsidRPr="00F505A7" w:rsidR="00F505A7">
              <w:rPr>
                <w:b w:val="0"/>
                <w:bCs w:val="0"/>
                <w:webHidden/>
              </w:rPr>
              <w:t>7</w:t>
            </w:r>
            <w:r w:rsidRPr="00F505A7" w:rsidR="00F505A7">
              <w:rPr>
                <w:b w:val="0"/>
                <w:bCs w:val="0"/>
                <w:webHidden/>
              </w:rPr>
              <w:fldChar w:fldCharType="end"/>
            </w:r>
          </w:hyperlink>
        </w:p>
        <w:p w:rsidRPr="00F505A7" w:rsidR="00F505A7" w:rsidRDefault="0025321E" w14:paraId="6AA64536" w14:textId="6F6A603F">
          <w:pPr>
            <w:pStyle w:val="TOC2"/>
            <w:rPr>
              <w:rFonts w:asciiTheme="minorHAnsi" w:hAnsiTheme="minorHAnsi" w:cstheme="minorBidi"/>
              <w:b w:val="0"/>
              <w:bCs w:val="0"/>
              <w:color w:val="000000" w:themeColor="text1"/>
              <w:kern w:val="2"/>
              <w:lang w:val="en-US"/>
              <w14:ligatures w14:val="standardContextual"/>
            </w:rPr>
          </w:pPr>
          <w:hyperlink w:history="1" w:anchor="_Toc148097439">
            <w:r w:rsidRPr="00F505A7" w:rsidR="00F505A7">
              <w:rPr>
                <w:rStyle w:val="Hyperlink"/>
                <w:b w:val="0"/>
                <w:bCs w:val="0"/>
                <w:color w:val="000000" w:themeColor="text1"/>
              </w:rPr>
              <w:t xml:space="preserve">3.1 Supplier Eligibility </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_Toc148097439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7</w:t>
            </w:r>
            <w:r w:rsidRPr="00F505A7" w:rsidR="00F505A7">
              <w:rPr>
                <w:b w:val="0"/>
                <w:bCs w:val="0"/>
                <w:webHidden/>
                <w:color w:val="000000" w:themeColor="text1"/>
              </w:rPr>
              <w:fldChar w:fldCharType="end"/>
            </w:r>
          </w:hyperlink>
        </w:p>
        <w:p w:rsidRPr="00F505A7" w:rsidR="00F505A7" w:rsidRDefault="0025321E" w14:paraId="07BA278D" w14:textId="4A0B4471">
          <w:pPr>
            <w:pStyle w:val="TOC2"/>
            <w:rPr>
              <w:rFonts w:asciiTheme="minorHAnsi" w:hAnsiTheme="minorHAnsi" w:cstheme="minorBidi"/>
              <w:b w:val="0"/>
              <w:bCs w:val="0"/>
              <w:color w:val="000000" w:themeColor="text1"/>
              <w:kern w:val="2"/>
              <w:lang w:val="en-US"/>
              <w14:ligatures w14:val="standardContextual"/>
            </w:rPr>
          </w:pPr>
          <w:hyperlink w:history="1" w:anchor="_Toc148097440">
            <w:r w:rsidRPr="00F505A7" w:rsidR="00F505A7">
              <w:rPr>
                <w:rStyle w:val="Hyperlink"/>
                <w:b w:val="0"/>
                <w:bCs w:val="0"/>
                <w:color w:val="000000" w:themeColor="text1"/>
              </w:rPr>
              <w:t>3.2 Mercy Corps’ Anti-Bribery and Anti-Corruption Statement</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_Toc148097440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8</w:t>
            </w:r>
            <w:r w:rsidRPr="00F505A7" w:rsidR="00F505A7">
              <w:rPr>
                <w:b w:val="0"/>
                <w:bCs w:val="0"/>
                <w:webHidden/>
                <w:color w:val="000000" w:themeColor="text1"/>
              </w:rPr>
              <w:fldChar w:fldCharType="end"/>
            </w:r>
          </w:hyperlink>
        </w:p>
        <w:p w:rsidRPr="00F505A7" w:rsidR="00F505A7" w:rsidRDefault="0025321E" w14:paraId="0B8BF42A" w14:textId="0252BA6B">
          <w:pPr>
            <w:pStyle w:val="TOC2"/>
            <w:rPr>
              <w:rFonts w:asciiTheme="minorHAnsi" w:hAnsiTheme="minorHAnsi" w:cstheme="minorBidi"/>
              <w:b w:val="0"/>
              <w:bCs w:val="0"/>
              <w:color w:val="000000" w:themeColor="text1"/>
              <w:kern w:val="2"/>
              <w:lang w:val="en-US"/>
              <w14:ligatures w14:val="standardContextual"/>
            </w:rPr>
          </w:pPr>
          <w:hyperlink w:history="1" w:anchor="_Toc148097441">
            <w:r w:rsidRPr="00F505A7" w:rsidR="00F505A7">
              <w:rPr>
                <w:rStyle w:val="Hyperlink"/>
                <w:b w:val="0"/>
                <w:bCs w:val="0"/>
                <w:color w:val="000000" w:themeColor="text1"/>
              </w:rPr>
              <w:t>3.3 Certification Regarding Terrorism</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_Toc148097441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9</w:t>
            </w:r>
            <w:r w:rsidRPr="00F505A7" w:rsidR="00F505A7">
              <w:rPr>
                <w:b w:val="0"/>
                <w:bCs w:val="0"/>
                <w:webHidden/>
                <w:color w:val="000000" w:themeColor="text1"/>
              </w:rPr>
              <w:fldChar w:fldCharType="end"/>
            </w:r>
          </w:hyperlink>
        </w:p>
        <w:p w:rsidRPr="00F505A7" w:rsidR="00F505A7" w:rsidRDefault="0025321E" w14:paraId="13229B9E" w14:textId="3A7E445C">
          <w:pPr>
            <w:pStyle w:val="TOC2"/>
            <w:rPr>
              <w:rFonts w:asciiTheme="minorHAnsi" w:hAnsiTheme="minorHAnsi" w:cstheme="minorBidi"/>
              <w:b w:val="0"/>
              <w:bCs w:val="0"/>
              <w:color w:val="000000" w:themeColor="text1"/>
              <w:kern w:val="2"/>
              <w:lang w:val="en-US"/>
              <w14:ligatures w14:val="standardContextual"/>
            </w:rPr>
          </w:pPr>
          <w:hyperlink w:history="1" w:anchor="_Toc148097442">
            <w:r w:rsidRPr="00F505A7" w:rsidR="00F505A7">
              <w:rPr>
                <w:rStyle w:val="Hyperlink"/>
                <w:b w:val="0"/>
                <w:bCs w:val="0"/>
                <w:color w:val="000000" w:themeColor="text1"/>
              </w:rPr>
              <w:t>3.4 Content</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_Toc148097442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9</w:t>
            </w:r>
            <w:r w:rsidRPr="00F505A7" w:rsidR="00F505A7">
              <w:rPr>
                <w:b w:val="0"/>
                <w:bCs w:val="0"/>
                <w:webHidden/>
                <w:color w:val="000000" w:themeColor="text1"/>
              </w:rPr>
              <w:fldChar w:fldCharType="end"/>
            </w:r>
          </w:hyperlink>
        </w:p>
        <w:p w:rsidRPr="00F505A7" w:rsidR="00F505A7" w:rsidRDefault="0025321E" w14:paraId="31B8C442" w14:textId="2E2DF3B7">
          <w:pPr>
            <w:pStyle w:val="TOC2"/>
            <w:rPr>
              <w:rFonts w:asciiTheme="minorHAnsi" w:hAnsiTheme="minorHAnsi" w:cstheme="minorBidi"/>
              <w:b w:val="0"/>
              <w:bCs w:val="0"/>
              <w:color w:val="000000" w:themeColor="text1"/>
              <w:kern w:val="2"/>
              <w:lang w:val="en-US"/>
              <w14:ligatures w14:val="standardContextual"/>
            </w:rPr>
          </w:pPr>
          <w:hyperlink w:history="1" w:anchor="_Toc148097443">
            <w:r w:rsidRPr="00F505A7" w:rsidR="00F505A7">
              <w:rPr>
                <w:rStyle w:val="Hyperlink"/>
                <w:b w:val="0"/>
                <w:bCs w:val="0"/>
                <w:color w:val="000000" w:themeColor="text1"/>
              </w:rPr>
              <w:t>3.5 Submission Requirements</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_Toc148097443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9</w:t>
            </w:r>
            <w:r w:rsidRPr="00F505A7" w:rsidR="00F505A7">
              <w:rPr>
                <w:b w:val="0"/>
                <w:bCs w:val="0"/>
                <w:webHidden/>
                <w:color w:val="000000" w:themeColor="text1"/>
              </w:rPr>
              <w:fldChar w:fldCharType="end"/>
            </w:r>
          </w:hyperlink>
        </w:p>
        <w:p w:rsidRPr="00F505A7" w:rsidR="00F505A7" w:rsidRDefault="0025321E" w14:paraId="184DD2DF" w14:textId="12D0B711">
          <w:pPr>
            <w:pStyle w:val="TOC3"/>
            <w:tabs>
              <w:tab w:val="left" w:pos="1320"/>
              <w:tab w:val="right" w:leader="dot" w:pos="9350"/>
            </w:tabs>
            <w:rPr>
              <w:rFonts w:asciiTheme="minorHAnsi" w:hAnsiTheme="minorHAnsi" w:cstheme="minorBidi"/>
              <w:noProof/>
              <w:color w:val="000000" w:themeColor="text1"/>
              <w:kern w:val="2"/>
              <w:lang w:val="en-US"/>
              <w14:ligatures w14:val="standardContextual"/>
            </w:rPr>
          </w:pPr>
          <w:hyperlink w:history="1" w:anchor="_Toc148097444">
            <w:r w:rsidRPr="00F505A7" w:rsidR="00F505A7">
              <w:rPr>
                <w:rStyle w:val="Hyperlink"/>
                <w:noProof/>
                <w:color w:val="000000" w:themeColor="text1"/>
              </w:rPr>
              <w:t>3.5.1</w:t>
            </w:r>
            <w:r w:rsidRPr="00F505A7" w:rsidR="00F505A7">
              <w:rPr>
                <w:rFonts w:asciiTheme="minorHAnsi" w:hAnsiTheme="minorHAnsi" w:cstheme="minorBidi"/>
                <w:noProof/>
                <w:color w:val="000000" w:themeColor="text1"/>
                <w:kern w:val="2"/>
                <w:lang w:val="en-US"/>
                <w14:ligatures w14:val="standardContextual"/>
              </w:rPr>
              <w:tab/>
            </w:r>
            <w:r w:rsidRPr="00F505A7" w:rsidR="00F505A7">
              <w:rPr>
                <w:rStyle w:val="Hyperlink"/>
                <w:noProof/>
                <w:color w:val="000000" w:themeColor="text1"/>
              </w:rPr>
              <w:t>Mock Proposal Package</w:t>
            </w:r>
            <w:r w:rsidRPr="00F505A7" w:rsidR="00F505A7">
              <w:rPr>
                <w:noProof/>
                <w:webHidden/>
                <w:color w:val="000000" w:themeColor="text1"/>
              </w:rPr>
              <w:tab/>
            </w:r>
            <w:r w:rsidRPr="00F505A7" w:rsidR="00F505A7">
              <w:rPr>
                <w:noProof/>
                <w:webHidden/>
                <w:color w:val="000000" w:themeColor="text1"/>
              </w:rPr>
              <w:fldChar w:fldCharType="begin"/>
            </w:r>
            <w:r w:rsidRPr="00F505A7" w:rsidR="00F505A7">
              <w:rPr>
                <w:noProof/>
                <w:webHidden/>
                <w:color w:val="000000" w:themeColor="text1"/>
              </w:rPr>
              <w:instrText xml:space="preserve"> PAGEREF _Toc148097444 \h </w:instrText>
            </w:r>
            <w:r w:rsidRPr="00F505A7" w:rsidR="00F505A7">
              <w:rPr>
                <w:noProof/>
                <w:webHidden/>
                <w:color w:val="000000" w:themeColor="text1"/>
              </w:rPr>
            </w:r>
            <w:r w:rsidRPr="00F505A7" w:rsidR="00F505A7">
              <w:rPr>
                <w:noProof/>
                <w:webHidden/>
                <w:color w:val="000000" w:themeColor="text1"/>
              </w:rPr>
              <w:fldChar w:fldCharType="separate"/>
            </w:r>
            <w:r w:rsidRPr="00F505A7" w:rsidR="00F505A7">
              <w:rPr>
                <w:noProof/>
                <w:webHidden/>
                <w:color w:val="000000" w:themeColor="text1"/>
              </w:rPr>
              <w:t>9</w:t>
            </w:r>
            <w:r w:rsidRPr="00F505A7" w:rsidR="00F505A7">
              <w:rPr>
                <w:noProof/>
                <w:webHidden/>
                <w:color w:val="000000" w:themeColor="text1"/>
              </w:rPr>
              <w:fldChar w:fldCharType="end"/>
            </w:r>
          </w:hyperlink>
        </w:p>
        <w:p w:rsidRPr="00F505A7" w:rsidR="00F505A7" w:rsidRDefault="0025321E" w14:paraId="7C9F8601" w14:textId="6C0BCAD5">
          <w:pPr>
            <w:pStyle w:val="TOC3"/>
            <w:tabs>
              <w:tab w:val="left" w:pos="1320"/>
              <w:tab w:val="right" w:leader="dot" w:pos="9350"/>
            </w:tabs>
            <w:rPr>
              <w:rFonts w:asciiTheme="minorHAnsi" w:hAnsiTheme="minorHAnsi" w:cstheme="minorBidi"/>
              <w:noProof/>
              <w:color w:val="000000" w:themeColor="text1"/>
              <w:kern w:val="2"/>
              <w:lang w:val="en-US"/>
              <w14:ligatures w14:val="standardContextual"/>
            </w:rPr>
          </w:pPr>
          <w:hyperlink w:history="1" w:anchor="_Toc148097445">
            <w:r w:rsidRPr="00F505A7" w:rsidR="00F505A7">
              <w:rPr>
                <w:rStyle w:val="Hyperlink"/>
                <w:noProof/>
                <w:color w:val="000000" w:themeColor="text1"/>
              </w:rPr>
              <w:t>3.5.2</w:t>
            </w:r>
            <w:r w:rsidRPr="00F505A7" w:rsidR="00F505A7">
              <w:rPr>
                <w:rFonts w:asciiTheme="minorHAnsi" w:hAnsiTheme="minorHAnsi" w:cstheme="minorBidi"/>
                <w:noProof/>
                <w:color w:val="000000" w:themeColor="text1"/>
                <w:kern w:val="2"/>
                <w:lang w:val="en-US"/>
                <w14:ligatures w14:val="standardContextual"/>
              </w:rPr>
              <w:tab/>
            </w:r>
            <w:r w:rsidRPr="00F505A7" w:rsidR="00F505A7">
              <w:rPr>
                <w:rStyle w:val="Hyperlink"/>
                <w:noProof/>
                <w:color w:val="000000" w:themeColor="text1"/>
              </w:rPr>
              <w:t>Forms &amp; Eligibility Documents</w:t>
            </w:r>
            <w:r w:rsidRPr="00F505A7" w:rsidR="00F505A7">
              <w:rPr>
                <w:noProof/>
                <w:webHidden/>
                <w:color w:val="000000" w:themeColor="text1"/>
              </w:rPr>
              <w:tab/>
            </w:r>
            <w:r w:rsidRPr="00F505A7" w:rsidR="00F505A7">
              <w:rPr>
                <w:noProof/>
                <w:webHidden/>
                <w:color w:val="000000" w:themeColor="text1"/>
              </w:rPr>
              <w:fldChar w:fldCharType="begin"/>
            </w:r>
            <w:r w:rsidRPr="00F505A7" w:rsidR="00F505A7">
              <w:rPr>
                <w:noProof/>
                <w:webHidden/>
                <w:color w:val="000000" w:themeColor="text1"/>
              </w:rPr>
              <w:instrText xml:space="preserve"> PAGEREF _Toc148097445 \h </w:instrText>
            </w:r>
            <w:r w:rsidRPr="00F505A7" w:rsidR="00F505A7">
              <w:rPr>
                <w:noProof/>
                <w:webHidden/>
                <w:color w:val="000000" w:themeColor="text1"/>
              </w:rPr>
            </w:r>
            <w:r w:rsidRPr="00F505A7" w:rsidR="00F505A7">
              <w:rPr>
                <w:noProof/>
                <w:webHidden/>
                <w:color w:val="000000" w:themeColor="text1"/>
              </w:rPr>
              <w:fldChar w:fldCharType="separate"/>
            </w:r>
            <w:r w:rsidRPr="00F505A7" w:rsidR="00F505A7">
              <w:rPr>
                <w:noProof/>
                <w:webHidden/>
                <w:color w:val="000000" w:themeColor="text1"/>
              </w:rPr>
              <w:t>10</w:t>
            </w:r>
            <w:r w:rsidRPr="00F505A7" w:rsidR="00F505A7">
              <w:rPr>
                <w:noProof/>
                <w:webHidden/>
                <w:color w:val="000000" w:themeColor="text1"/>
              </w:rPr>
              <w:fldChar w:fldCharType="end"/>
            </w:r>
          </w:hyperlink>
        </w:p>
        <w:p w:rsidRPr="00F505A7" w:rsidR="00F505A7" w:rsidRDefault="0025321E" w14:paraId="0BB75D18" w14:textId="27161C21">
          <w:pPr>
            <w:pStyle w:val="TOC1"/>
            <w:rPr>
              <w:rFonts w:asciiTheme="minorHAnsi" w:hAnsiTheme="minorHAnsi" w:cstheme="minorBidi"/>
              <w:b w:val="0"/>
              <w:bCs w:val="0"/>
              <w:iCs w:val="0"/>
              <w:kern w:val="2"/>
              <w:lang w:val="en-US"/>
              <w14:ligatures w14:val="standardContextual"/>
            </w:rPr>
          </w:pPr>
          <w:hyperlink w:history="1" w:anchor="_Toc148097451">
            <w:r w:rsidRPr="00F505A7" w:rsidR="00F505A7">
              <w:rPr>
                <w:rStyle w:val="Hyperlink"/>
                <w:b w:val="0"/>
                <w:bCs w:val="0"/>
                <w:color w:val="000000" w:themeColor="text1"/>
              </w:rPr>
              <w:t>4. Evaluation Criteria</w:t>
            </w:r>
            <w:r w:rsidRPr="00F505A7" w:rsidR="00F505A7">
              <w:rPr>
                <w:b w:val="0"/>
                <w:bCs w:val="0"/>
                <w:webHidden/>
              </w:rPr>
              <w:tab/>
            </w:r>
            <w:r w:rsidRPr="00F505A7" w:rsidR="00F505A7">
              <w:rPr>
                <w:b w:val="0"/>
                <w:bCs w:val="0"/>
                <w:webHidden/>
              </w:rPr>
              <w:fldChar w:fldCharType="begin"/>
            </w:r>
            <w:r w:rsidRPr="00F505A7" w:rsidR="00F505A7">
              <w:rPr>
                <w:b w:val="0"/>
                <w:bCs w:val="0"/>
                <w:webHidden/>
              </w:rPr>
              <w:instrText xml:space="preserve"> PAGEREF _Toc148097451 \h </w:instrText>
            </w:r>
            <w:r w:rsidRPr="00F505A7" w:rsidR="00F505A7">
              <w:rPr>
                <w:b w:val="0"/>
                <w:bCs w:val="0"/>
                <w:webHidden/>
              </w:rPr>
            </w:r>
            <w:r w:rsidRPr="00F505A7" w:rsidR="00F505A7">
              <w:rPr>
                <w:b w:val="0"/>
                <w:bCs w:val="0"/>
                <w:webHidden/>
              </w:rPr>
              <w:fldChar w:fldCharType="separate"/>
            </w:r>
            <w:r w:rsidRPr="00F505A7" w:rsidR="00F505A7">
              <w:rPr>
                <w:b w:val="0"/>
                <w:bCs w:val="0"/>
                <w:webHidden/>
              </w:rPr>
              <w:t>11</w:t>
            </w:r>
            <w:r w:rsidRPr="00F505A7" w:rsidR="00F505A7">
              <w:rPr>
                <w:b w:val="0"/>
                <w:bCs w:val="0"/>
                <w:webHidden/>
              </w:rPr>
              <w:fldChar w:fldCharType="end"/>
            </w:r>
          </w:hyperlink>
        </w:p>
        <w:p w:rsidRPr="00F505A7" w:rsidR="00F505A7" w:rsidRDefault="0025321E" w14:paraId="147B16D9" w14:textId="4897FC88">
          <w:pPr>
            <w:pStyle w:val="TOC2"/>
            <w:rPr>
              <w:rFonts w:asciiTheme="minorHAnsi" w:hAnsiTheme="minorHAnsi" w:cstheme="minorBidi"/>
              <w:b w:val="0"/>
              <w:bCs w:val="0"/>
              <w:color w:val="000000" w:themeColor="text1"/>
              <w:kern w:val="2"/>
              <w:lang w:val="en-US"/>
              <w14:ligatures w14:val="standardContextual"/>
            </w:rPr>
          </w:pPr>
          <w:hyperlink w:history="1" w:anchor="_Toc148097452">
            <w:r w:rsidRPr="00F505A7" w:rsidR="00F505A7">
              <w:rPr>
                <w:rStyle w:val="Hyperlink"/>
                <w:b w:val="0"/>
                <w:bCs w:val="0"/>
                <w:color w:val="000000" w:themeColor="text1"/>
              </w:rPr>
              <w:t>4.1 Confidentiality</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_Toc148097452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11</w:t>
            </w:r>
            <w:r w:rsidRPr="00F505A7" w:rsidR="00F505A7">
              <w:rPr>
                <w:b w:val="0"/>
                <w:bCs w:val="0"/>
                <w:webHidden/>
                <w:color w:val="000000" w:themeColor="text1"/>
              </w:rPr>
              <w:fldChar w:fldCharType="end"/>
            </w:r>
          </w:hyperlink>
        </w:p>
        <w:p w:rsidRPr="00F505A7" w:rsidR="00F505A7" w:rsidRDefault="0025321E" w14:paraId="51282DFD" w14:textId="749B9C46">
          <w:pPr>
            <w:pStyle w:val="TOC2"/>
            <w:rPr>
              <w:rFonts w:asciiTheme="minorHAnsi" w:hAnsiTheme="minorHAnsi" w:cstheme="minorBidi"/>
              <w:b w:val="0"/>
              <w:bCs w:val="0"/>
              <w:color w:val="000000" w:themeColor="text1"/>
              <w:kern w:val="2"/>
              <w:lang w:val="en-US"/>
              <w14:ligatures w14:val="standardContextual"/>
            </w:rPr>
          </w:pPr>
          <w:hyperlink w:history="1" w:anchor="_Toc148097453">
            <w:r w:rsidRPr="00F505A7" w:rsidR="00F505A7">
              <w:rPr>
                <w:rStyle w:val="Hyperlink"/>
                <w:b w:val="0"/>
                <w:bCs w:val="0"/>
                <w:color w:val="000000" w:themeColor="text1"/>
              </w:rPr>
              <w:t>4.2 Technical Evaluation of Applications</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_Toc148097453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11</w:t>
            </w:r>
            <w:r w:rsidRPr="00F505A7" w:rsidR="00F505A7">
              <w:rPr>
                <w:b w:val="0"/>
                <w:bCs w:val="0"/>
                <w:webHidden/>
                <w:color w:val="000000" w:themeColor="text1"/>
              </w:rPr>
              <w:fldChar w:fldCharType="end"/>
            </w:r>
          </w:hyperlink>
        </w:p>
        <w:p w:rsidRPr="00F505A7" w:rsidR="00F505A7" w:rsidRDefault="0025321E" w14:paraId="0D7934BB" w14:textId="77AA45B2">
          <w:pPr>
            <w:pStyle w:val="TOC2"/>
            <w:rPr>
              <w:rFonts w:asciiTheme="minorHAnsi" w:hAnsiTheme="minorHAnsi" w:cstheme="minorBidi"/>
              <w:b w:val="0"/>
              <w:bCs w:val="0"/>
              <w:color w:val="000000" w:themeColor="text1"/>
              <w:kern w:val="2"/>
              <w:lang w:val="en-US"/>
              <w14:ligatures w14:val="standardContextual"/>
            </w:rPr>
          </w:pPr>
          <w:hyperlink w:history="1" w:anchor="_Toc148097454">
            <w:r w:rsidRPr="00F505A7" w:rsidR="00F505A7">
              <w:rPr>
                <w:rStyle w:val="Hyperlink"/>
                <w:b w:val="0"/>
                <w:bCs w:val="0"/>
                <w:color w:val="000000" w:themeColor="text1"/>
              </w:rPr>
              <w:t>4.3 Due Diligence</w:t>
            </w:r>
            <w:r w:rsidRPr="00F505A7" w:rsidR="00F505A7">
              <w:rPr>
                <w:b w:val="0"/>
                <w:bCs w:val="0"/>
                <w:webHidden/>
                <w:color w:val="000000" w:themeColor="text1"/>
              </w:rPr>
              <w:tab/>
            </w:r>
            <w:r w:rsidRPr="00F505A7" w:rsidR="00F505A7">
              <w:rPr>
                <w:b w:val="0"/>
                <w:bCs w:val="0"/>
                <w:webHidden/>
                <w:color w:val="000000" w:themeColor="text1"/>
              </w:rPr>
              <w:fldChar w:fldCharType="begin"/>
            </w:r>
            <w:r w:rsidRPr="00F505A7" w:rsidR="00F505A7">
              <w:rPr>
                <w:b w:val="0"/>
                <w:bCs w:val="0"/>
                <w:webHidden/>
                <w:color w:val="000000" w:themeColor="text1"/>
              </w:rPr>
              <w:instrText xml:space="preserve"> PAGEREF _Toc148097454 \h </w:instrText>
            </w:r>
            <w:r w:rsidRPr="00F505A7" w:rsidR="00F505A7">
              <w:rPr>
                <w:b w:val="0"/>
                <w:bCs w:val="0"/>
                <w:webHidden/>
                <w:color w:val="000000" w:themeColor="text1"/>
              </w:rPr>
            </w:r>
            <w:r w:rsidRPr="00F505A7" w:rsidR="00F505A7">
              <w:rPr>
                <w:b w:val="0"/>
                <w:bCs w:val="0"/>
                <w:webHidden/>
                <w:color w:val="000000" w:themeColor="text1"/>
              </w:rPr>
              <w:fldChar w:fldCharType="separate"/>
            </w:r>
            <w:r w:rsidRPr="00F505A7" w:rsidR="00F505A7">
              <w:rPr>
                <w:b w:val="0"/>
                <w:bCs w:val="0"/>
                <w:webHidden/>
                <w:color w:val="000000" w:themeColor="text1"/>
              </w:rPr>
              <w:t>12</w:t>
            </w:r>
            <w:r w:rsidRPr="00F505A7" w:rsidR="00F505A7">
              <w:rPr>
                <w:b w:val="0"/>
                <w:bCs w:val="0"/>
                <w:webHidden/>
                <w:color w:val="000000" w:themeColor="text1"/>
              </w:rPr>
              <w:fldChar w:fldCharType="end"/>
            </w:r>
          </w:hyperlink>
        </w:p>
        <w:p w:rsidR="009178F1" w:rsidRDefault="001153E9" w14:paraId="3C2900AA" w14:textId="2D7E8BD3">
          <w:pPr>
            <w:rPr>
              <w:b/>
              <w:bCs/>
              <w:noProof/>
              <w:color w:val="000000" w:themeColor="text1"/>
            </w:rPr>
          </w:pPr>
          <w:r w:rsidRPr="00E77A77">
            <w:rPr>
              <w:noProof/>
              <w:color w:val="000000" w:themeColor="text1"/>
              <w:shd w:val="clear" w:color="auto" w:fill="E6E6E6"/>
            </w:rPr>
            <w:fldChar w:fldCharType="end"/>
          </w:r>
        </w:p>
      </w:sdtContent>
    </w:sdt>
    <w:p w:rsidRPr="009178F1" w:rsidR="001153E9" w:rsidP="009178F1" w:rsidRDefault="009178F1" w14:paraId="661FE352" w14:textId="4EF73C1B">
      <w:pPr>
        <w:jc w:val="left"/>
        <w:rPr>
          <w:b/>
          <w:bCs/>
          <w:noProof/>
          <w:color w:val="000000" w:themeColor="text1"/>
        </w:rPr>
      </w:pPr>
      <w:r>
        <w:rPr>
          <w:b/>
          <w:bCs/>
          <w:noProof/>
          <w:color w:val="000000" w:themeColor="text1"/>
        </w:rPr>
        <w:br w:type="page"/>
      </w:r>
    </w:p>
    <w:p w:rsidRPr="000B01C1" w:rsidR="00766748" w:rsidP="001153E9" w:rsidRDefault="004C5E14" w14:paraId="2F79E4E3" w14:textId="0AEAAF85">
      <w:pPr>
        <w:pStyle w:val="Heading1"/>
        <w:numPr>
          <w:ilvl w:val="0"/>
          <w:numId w:val="13"/>
        </w:numPr>
        <w:ind w:left="360"/>
      </w:pPr>
      <w:bookmarkStart w:name="_Toc148097429" w:id="1"/>
      <w:r w:rsidRPr="000B01C1">
        <w:lastRenderedPageBreak/>
        <w:t>Introduction</w:t>
      </w:r>
      <w:bookmarkEnd w:id="1"/>
    </w:p>
    <w:p w:rsidR="00E121DD" w:rsidP="00877546" w:rsidRDefault="00E121DD" w14:paraId="55C925B3" w14:textId="2CD855E6">
      <w:r w:rsidRPr="00E121DD">
        <w:t>Mercy Corps is a global team of humanitarians working together on the front lines of today’s biggest crises to create a future of possibility, where everyone can prosper.</w:t>
      </w:r>
      <w:r>
        <w:t xml:space="preserve"> </w:t>
      </w:r>
      <w:r w:rsidRPr="00E121DD">
        <w:t>Our mission: to alleviate suffering, poverty, and oppression by helping people build secure, productive, and just communities.</w:t>
      </w:r>
      <w:r>
        <w:t xml:space="preserve"> </w:t>
      </w:r>
      <w:r w:rsidRPr="00E121DD">
        <w:t>In more than 40+ countries around the world, over 5,400+ team members work side by side with people living through poverty, disaster, violent conflict, and the acute impacts of climate change. We’re committed to creating global change through local impact — 84% of our team members are from the countries where they work.</w:t>
      </w:r>
    </w:p>
    <w:p w:rsidR="00467A51" w:rsidP="00877546" w:rsidRDefault="00467A51" w14:paraId="273B4037" w14:textId="0E4BFD40">
      <w:r w:rsidRPr="00467A51">
        <w:t>The Monitoring, Evaluation, and Learning (MEL) team supports both foundational and cutting-edge adaptive management approaches to program management, with design, monitoring, evaluation and learning functions as key processes and benchmarks to ensure evidence-based decision making for quality program implementation. The team works across a wide spectrum of stakeholders both internal and external to Mercy Corps, as well as diverse technical program approaches and sectors.</w:t>
      </w:r>
    </w:p>
    <w:p w:rsidR="001F7F7B" w:rsidP="00877546" w:rsidRDefault="00467A51" w14:paraId="408AB517" w14:textId="00EAACD3">
      <w:r>
        <w:t>The MEL team</w:t>
      </w:r>
      <w:r w:rsidR="003E5D6F">
        <w:t xml:space="preserve"> has maintained a </w:t>
      </w:r>
      <w:r w:rsidR="00CA3151">
        <w:t xml:space="preserve">Monitoring, Evaluation, and Research </w:t>
      </w:r>
      <w:r w:rsidR="003E5D6F">
        <w:t xml:space="preserve">Master Service Agreement </w:t>
      </w:r>
      <w:r w:rsidR="00CA3151">
        <w:t xml:space="preserve">(MER-MSA) </w:t>
      </w:r>
      <w:r w:rsidR="00A93FB6">
        <w:t>since 2018,</w:t>
      </w:r>
      <w:r w:rsidR="00E75523">
        <w:t xml:space="preserve"> </w:t>
      </w:r>
      <w:r w:rsidR="001E536A">
        <w:t>made up of a pool of qualified firms with expertise in monitoring, evaluation, and researc</w:t>
      </w:r>
      <w:r w:rsidR="0048293B">
        <w:t>h</w:t>
      </w:r>
      <w:r w:rsidR="00E70A27">
        <w:t xml:space="preserve"> </w:t>
      </w:r>
      <w:r w:rsidR="00EC2814">
        <w:t xml:space="preserve">services </w:t>
      </w:r>
      <w:r w:rsidR="00E70A27">
        <w:t>(MER)</w:t>
      </w:r>
      <w:r w:rsidR="0048293B">
        <w:t>.</w:t>
      </w:r>
      <w:r w:rsidR="00A93FB6">
        <w:t xml:space="preserve"> </w:t>
      </w:r>
      <w:r w:rsidR="00F320FC">
        <w:t xml:space="preserve">The MER-MSA </w:t>
      </w:r>
      <w:r w:rsidR="00EC2814">
        <w:t>has helped to increase</w:t>
      </w:r>
      <w:r w:rsidR="00F320FC">
        <w:t xml:space="preserve"> Mercy Corps program team’s access to qualified organizations</w:t>
      </w:r>
      <w:r w:rsidR="00EB3115">
        <w:t xml:space="preserve"> to fill </w:t>
      </w:r>
      <w:r w:rsidR="00D84066">
        <w:t xml:space="preserve">key </w:t>
      </w:r>
      <w:r w:rsidR="00912600">
        <w:t>monitoring, evaluation, learning, research</w:t>
      </w:r>
      <w:r w:rsidR="00E75523">
        <w:t xml:space="preserve">, and </w:t>
      </w:r>
      <w:r w:rsidR="00D84066">
        <w:t>analysis needs</w:t>
      </w:r>
      <w:r w:rsidR="00CA2D89">
        <w:t>.</w:t>
      </w:r>
    </w:p>
    <w:p w:rsidR="003839CB" w:rsidP="00877546" w:rsidRDefault="213F52C7" w14:paraId="66472B9B" w14:textId="1BCB497D">
      <w:r>
        <w:t xml:space="preserve">With the expiration of the MER-MSA in 2023, Mercy Corps is </w:t>
      </w:r>
      <w:r w:rsidR="0E466A63">
        <w:t xml:space="preserve">once again seeking to </w:t>
      </w:r>
      <w:r w:rsidR="21989CF9">
        <w:t xml:space="preserve">build out a roster of qualified firms </w:t>
      </w:r>
      <w:r w:rsidR="25F6FB95">
        <w:t>to</w:t>
      </w:r>
      <w:r w:rsidR="21989CF9">
        <w:t xml:space="preserve"> provide </w:t>
      </w:r>
      <w:r w:rsidR="27B74FAD">
        <w:t>MER service</w:t>
      </w:r>
      <w:r w:rsidR="25F6FB95">
        <w:t xml:space="preserve">s for Mercy Corps teams. </w:t>
      </w:r>
      <w:r w:rsidR="2B946C49">
        <w:t>In lieu of</w:t>
      </w:r>
      <w:r w:rsidR="1FCF75C8">
        <w:t xml:space="preserve"> a</w:t>
      </w:r>
      <w:r w:rsidR="2B946C49">
        <w:t xml:space="preserve"> Master Service Agreement</w:t>
      </w:r>
      <w:r w:rsidR="42CF2D22">
        <w:t xml:space="preserve"> (MSA)</w:t>
      </w:r>
      <w:r w:rsidR="2B946C49">
        <w:t xml:space="preserve">, we are seeking to </w:t>
      </w:r>
      <w:r w:rsidR="654C5A20">
        <w:t>build</w:t>
      </w:r>
      <w:r w:rsidR="2B946C49">
        <w:t xml:space="preserve"> </w:t>
      </w:r>
      <w:r w:rsidR="3EFA14E9">
        <w:t>a</w:t>
      </w:r>
      <w:r w:rsidR="2B946C49">
        <w:t xml:space="preserve"> pre-qualified</w:t>
      </w:r>
      <w:r w:rsidR="654C5A20">
        <w:t xml:space="preserve"> pool (PQP) of</w:t>
      </w:r>
      <w:r w:rsidR="2B946C49">
        <w:t xml:space="preserve"> </w:t>
      </w:r>
      <w:r w:rsidR="5C76FB73">
        <w:t xml:space="preserve">Monitoring, Evaluation, and Research </w:t>
      </w:r>
      <w:r w:rsidR="70B6EF08">
        <w:t>vendors</w:t>
      </w:r>
      <w:r w:rsidR="5C76FB73">
        <w:t>.</w:t>
      </w:r>
      <w:r w:rsidR="5DFA3719">
        <w:t xml:space="preserve"> </w:t>
      </w:r>
      <w:r w:rsidR="0918A366">
        <w:t>Prequalification is a process to pre-screen competing suppliers against a pre-determined set of criteria, helping to ensure that vendors have the standard capacity and capability to provide services or works prior to being invited to bid for a particular procurement activity. Like an MSA, a good prequalification system streamlines the procurement process (removing several requirements or steps for both firms &amp; Mercy Corps teams) and helps minimize the risk of contract failure. The pre-qualified pool of MER vendors (MER-PQP) will be publicized to Mercy Corps field offices as recommended MER vendors</w:t>
      </w:r>
      <w:r w:rsidR="70B6EF08">
        <w:t xml:space="preserve"> and f</w:t>
      </w:r>
      <w:r w:rsidR="0918A366">
        <w:t>irms will be invited</w:t>
      </w:r>
      <w:r w:rsidR="6DF05C41">
        <w:t xml:space="preserve"> </w:t>
      </w:r>
      <w:r w:rsidR="0918A366">
        <w:t xml:space="preserve">to submit proposals for opportunities at the discretion of the requesting Mercy Corps team based on a firm’s stated expertise and relevant experience. If a firm is successful, they will receive a contract for that project. Please note that prequalification does not guarantee </w:t>
      </w:r>
      <w:proofErr w:type="gramStart"/>
      <w:r w:rsidR="0918A366">
        <w:t>business</w:t>
      </w:r>
      <w:proofErr w:type="gramEnd"/>
      <w:r w:rsidR="0918A366">
        <w:t xml:space="preserve"> award and firms will only be contracted on a project-by-project basis.</w:t>
      </w:r>
    </w:p>
    <w:p w:rsidR="00A93FB6" w:rsidP="00877546" w:rsidRDefault="000E1971" w14:paraId="4828B373" w14:textId="256044A5">
      <w:r>
        <w:t>We</w:t>
      </w:r>
      <w:r w:rsidR="00007ED4">
        <w:t xml:space="preserve"> are seeking exceptional firms</w:t>
      </w:r>
      <w:r w:rsidR="00C73D43">
        <w:t xml:space="preserve"> and</w:t>
      </w:r>
      <w:r w:rsidR="009041E1">
        <w:t xml:space="preserve"> </w:t>
      </w:r>
      <w:r w:rsidR="00007ED4">
        <w:t>organizations willing to support remotely or travel on assignment</w:t>
      </w:r>
      <w:r w:rsidR="00052E80">
        <w:t xml:space="preserve"> to </w:t>
      </w:r>
      <w:r w:rsidR="0016438A">
        <w:t xml:space="preserve">provide </w:t>
      </w:r>
      <w:r w:rsidR="00052E80">
        <w:t xml:space="preserve">support </w:t>
      </w:r>
      <w:r w:rsidR="00621924">
        <w:t>at various stages of the program cycle</w:t>
      </w:r>
      <w:r>
        <w:t xml:space="preserve"> in</w:t>
      </w:r>
      <w:r w:rsidR="0073150E">
        <w:t xml:space="preserve"> one or several of </w:t>
      </w:r>
      <w:r>
        <w:t>the follow</w:t>
      </w:r>
      <w:r w:rsidR="0073150E">
        <w:t>ing</w:t>
      </w:r>
      <w:r>
        <w:t xml:space="preserve"> areas:</w:t>
      </w:r>
      <w:r w:rsidR="0016438A">
        <w:t xml:space="preserve"> </w:t>
      </w:r>
      <w:r w:rsidR="4FF27CD6">
        <w:t xml:space="preserve">1) Value for Money, Costing, &amp; Cost-Benefit/Effectiveness Studies 2) Impact Evaluations 3) </w:t>
      </w:r>
      <w:r w:rsidR="2F44EF6F">
        <w:t xml:space="preserve">Program Evaluations, Mid-term Evaluations, and Baseline / Endline Studies 4) Formative Studies, including but not limited to </w:t>
      </w:r>
      <w:r w:rsidR="00C03076">
        <w:t>Gender</w:t>
      </w:r>
      <w:r w:rsidR="00C86E26">
        <w:t>, Equ</w:t>
      </w:r>
      <w:r w:rsidR="00763DAA">
        <w:t>ality</w:t>
      </w:r>
      <w:r w:rsidR="00C86E26">
        <w:t>, and Social Inclusion (GESI) analyses</w:t>
      </w:r>
      <w:r w:rsidR="00F65930">
        <w:t>;</w:t>
      </w:r>
      <w:r w:rsidR="00C86E26">
        <w:t xml:space="preserve"> </w:t>
      </w:r>
      <w:r w:rsidR="00F65930">
        <w:t>political economy a</w:t>
      </w:r>
      <w:r w:rsidR="008D63B2">
        <w:t>nalyses</w:t>
      </w:r>
      <w:r w:rsidR="00F65930">
        <w:t xml:space="preserve">, </w:t>
      </w:r>
      <w:r w:rsidR="00C86E26">
        <w:t>and market systems assessments.</w:t>
      </w:r>
    </w:p>
    <w:p w:rsidR="00663DCC" w:rsidP="00877546" w:rsidRDefault="50B884E5" w14:paraId="5D9E4FB7" w14:textId="6CC49310">
      <w:r>
        <w:t>This is a Request for Qualification</w:t>
      </w:r>
      <w:r w:rsidR="50E26120">
        <w:t>s</w:t>
      </w:r>
      <w:r>
        <w:t xml:space="preserve"> (RFQ) for monitoring, evaluation, and research firms</w:t>
      </w:r>
      <w:r w:rsidR="00804244">
        <w:t xml:space="preserve"> or organizations </w:t>
      </w:r>
      <w:r>
        <w:t>interested in being evaluated to receive future MER projects.</w:t>
      </w:r>
    </w:p>
    <w:p w:rsidRPr="00877546" w:rsidR="00766748" w:rsidP="00877546" w:rsidRDefault="0310EB13" w14:paraId="6369C402" w14:textId="36A1A581">
      <w:pPr>
        <w:pStyle w:val="Heading2"/>
      </w:pPr>
      <w:bookmarkStart w:name="_Toc148097430" w:id="2"/>
      <w:r>
        <w:t xml:space="preserve">1.1 </w:t>
      </w:r>
      <w:r w:rsidR="588CC8ED">
        <w:t>P</w:t>
      </w:r>
      <w:r>
        <w:t>rocurement</w:t>
      </w:r>
      <w:r w:rsidR="588CC8ED">
        <w:t xml:space="preserve"> Description </w:t>
      </w:r>
      <w:bookmarkEnd w:id="2"/>
    </w:p>
    <w:p w:rsidRPr="009C1716" w:rsidR="003839F9" w:rsidP="00877546" w:rsidRDefault="004C5E14" w14:paraId="3F77590E" w14:textId="5F6A7D02">
      <w:pPr>
        <w:rPr>
          <w:i/>
        </w:rPr>
      </w:pPr>
      <w:bookmarkStart w:name="_b2idtpb2t866" w:colFirst="0" w:colLast="0" w:id="3"/>
      <w:bookmarkStart w:name="_Toc140763974" w:id="4"/>
      <w:bookmarkEnd w:id="3"/>
      <w:r w:rsidRPr="009C1716">
        <w:lastRenderedPageBreak/>
        <w:t xml:space="preserve">Statements of Qualification </w:t>
      </w:r>
      <w:r w:rsidRPr="009C1716" w:rsidR="003839F9">
        <w:t xml:space="preserve">should </w:t>
      </w:r>
      <w:r w:rsidRPr="009C1716">
        <w:t>be developed in strict accordance with this request and are to be evaluated in a transparent manner by a committee of reviewers, per the provided evaluation criteria.</w:t>
      </w:r>
      <w:bookmarkEnd w:id="4"/>
      <w:r w:rsidRPr="009C1716">
        <w:t xml:space="preserve"> </w:t>
      </w:r>
    </w:p>
    <w:p w:rsidRPr="000D248C" w:rsidR="003839F9" w:rsidP="00877546" w:rsidRDefault="004C5E14" w14:paraId="6BB82721" w14:textId="79F8EADD">
      <w:pPr>
        <w:rPr>
          <w:i/>
        </w:rPr>
      </w:pPr>
      <w:bookmarkStart w:name="_Toc140763975" w:id="5"/>
      <w:r w:rsidRPr="000D248C">
        <w:t xml:space="preserve">The purpose of this </w:t>
      </w:r>
      <w:r w:rsidRPr="000D248C" w:rsidR="003839F9">
        <w:t>pre-qualification t</w:t>
      </w:r>
      <w:r w:rsidRPr="000D248C">
        <w:t>ender is to shortlist</w:t>
      </w:r>
      <w:r w:rsidRPr="000D248C" w:rsidR="003839F9">
        <w:t>/pre-qualify</w:t>
      </w:r>
      <w:r w:rsidRPr="000D248C">
        <w:t xml:space="preserve"> </w:t>
      </w:r>
      <w:r w:rsidRPr="000D248C" w:rsidR="003839F9">
        <w:t xml:space="preserve">suppliers </w:t>
      </w:r>
      <w:r w:rsidRPr="000D248C">
        <w:t xml:space="preserve">for a variety of future </w:t>
      </w:r>
      <w:r w:rsidRPr="000D248C" w:rsidR="003839F9">
        <w:t>procurement of Mercy Corps</w:t>
      </w:r>
      <w:r w:rsidRPr="000D248C">
        <w:t>. Only shortlisted contractors will receive future Requests for Bids</w:t>
      </w:r>
      <w:r w:rsidRPr="000D248C" w:rsidR="003839F9">
        <w:t xml:space="preserve"> </w:t>
      </w:r>
      <w:r w:rsidRPr="000D248C">
        <w:t xml:space="preserve">whereby the contract award will be issued to the </w:t>
      </w:r>
      <w:r w:rsidRPr="000D248C" w:rsidR="00C1146C">
        <w:rPr>
          <w:i/>
        </w:rPr>
        <w:t>highest scoring bid per selection criteria listed in each scope of work.</w:t>
      </w:r>
      <w:bookmarkEnd w:id="5"/>
    </w:p>
    <w:p w:rsidRPr="000D248C" w:rsidR="00766748" w:rsidP="00877546" w:rsidRDefault="0345D6A5" w14:paraId="6B915BFD" w14:textId="7E46B2ED">
      <w:bookmarkStart w:name="_Toc140763976" w:id="6"/>
      <w:r>
        <w:t>The initial shortlist will be for 24 months (two years).</w:t>
      </w:r>
      <w:r w:rsidR="59E24456">
        <w:t xml:space="preserve"> </w:t>
      </w:r>
      <w:r w:rsidR="004C5E14">
        <w:t xml:space="preserve">This Request for Qualification will </w:t>
      </w:r>
      <w:r w:rsidR="7AA3F228">
        <w:t xml:space="preserve">however </w:t>
      </w:r>
      <w:r w:rsidR="004C5E14">
        <w:t xml:space="preserve">be </w:t>
      </w:r>
      <w:r w:rsidR="00AA6E38">
        <w:t>re-</w:t>
      </w:r>
      <w:r w:rsidR="004C5E14">
        <w:t xml:space="preserve">issued </w:t>
      </w:r>
      <w:r w:rsidR="40A13FB9">
        <w:t>after 12 months</w:t>
      </w:r>
      <w:r w:rsidR="0FCBC9FE">
        <w:t xml:space="preserve"> </w:t>
      </w:r>
      <w:r w:rsidR="004C5E14">
        <w:t xml:space="preserve">to provide </w:t>
      </w:r>
      <w:r w:rsidR="003839F9">
        <w:t>an opportunity</w:t>
      </w:r>
      <w:r w:rsidR="004C5E14">
        <w:t xml:space="preserve"> for additional </w:t>
      </w:r>
      <w:r w:rsidR="003839F9">
        <w:t>suppliers</w:t>
      </w:r>
      <w:r w:rsidR="004C5E14">
        <w:t xml:space="preserve"> to be included on the shortlist.</w:t>
      </w:r>
      <w:bookmarkEnd w:id="6"/>
      <w:r w:rsidR="004C5E14">
        <w:t xml:space="preserve"> </w:t>
      </w:r>
      <w:r w:rsidR="144FBD62">
        <w:t xml:space="preserve">After 24 months, the process will be </w:t>
      </w:r>
      <w:r w:rsidR="1494F1BA">
        <w:t>re-</w:t>
      </w:r>
      <w:proofErr w:type="gramStart"/>
      <w:r w:rsidR="144FBD62">
        <w:t>advertised</w:t>
      </w:r>
      <w:proofErr w:type="gramEnd"/>
      <w:r w:rsidR="144FBD62">
        <w:t xml:space="preserve"> and all firms will be required to reap</w:t>
      </w:r>
      <w:r w:rsidR="09E965BC">
        <w:t>p</w:t>
      </w:r>
      <w:r w:rsidR="144FBD62">
        <w:t>ly and provide updated information</w:t>
      </w:r>
      <w:r w:rsidR="4574B0DC">
        <w:t xml:space="preserve"> for the next round of </w:t>
      </w:r>
      <w:r w:rsidR="21EF0BE7">
        <w:t xml:space="preserve">the </w:t>
      </w:r>
      <w:r w:rsidR="4574B0DC">
        <w:t xml:space="preserve">prequalified </w:t>
      </w:r>
      <w:r w:rsidR="24F1BA76">
        <w:t>pool.</w:t>
      </w:r>
    </w:p>
    <w:p w:rsidRPr="000D248C" w:rsidR="00766748" w:rsidP="00877546" w:rsidRDefault="004C5E14" w14:paraId="4282DBE4" w14:textId="5B605EC2">
      <w:r>
        <w:t xml:space="preserve">New </w:t>
      </w:r>
      <w:r w:rsidR="0007319E">
        <w:t>suppliers a</w:t>
      </w:r>
      <w:r>
        <w:t xml:space="preserve">nd </w:t>
      </w:r>
      <w:r w:rsidR="0007319E">
        <w:t>suppliers t</w:t>
      </w:r>
      <w:r>
        <w:t>hat were not pre</w:t>
      </w:r>
      <w:r w:rsidR="003839F9">
        <w:t>-</w:t>
      </w:r>
      <w:r>
        <w:t xml:space="preserve">qualified in prior selections will have an opportunity to re-apply </w:t>
      </w:r>
      <w:r w:rsidR="003839F9">
        <w:t>for future pre-qualification</w:t>
      </w:r>
      <w:r>
        <w:t>.</w:t>
      </w:r>
    </w:p>
    <w:p w:rsidRPr="000D248C" w:rsidR="00766748" w:rsidP="00877546" w:rsidRDefault="001129B7" w14:paraId="2EF51C28" w14:textId="4100CA30">
      <w:pPr>
        <w:pStyle w:val="Heading2"/>
        <w:numPr>
          <w:ilvl w:val="1"/>
          <w:numId w:val="7"/>
        </w:numPr>
      </w:pPr>
      <w:bookmarkStart w:name="_Overview_of_Desired" w:id="7"/>
      <w:bookmarkEnd w:id="7"/>
      <w:r>
        <w:t xml:space="preserve"> </w:t>
      </w:r>
      <w:bookmarkStart w:name="_Toc148097431" w:id="8"/>
      <w:r w:rsidR="00E63D5E">
        <w:t>Overview</w:t>
      </w:r>
      <w:r w:rsidR="00246ACC">
        <w:t xml:space="preserve"> of </w:t>
      </w:r>
      <w:r w:rsidR="00E63D5E">
        <w:t xml:space="preserve">Desired </w:t>
      </w:r>
      <w:r w:rsidRPr="000D248C" w:rsidR="000D248C">
        <w:t>Monitoring, Evaluation, and Research Services</w:t>
      </w:r>
      <w:bookmarkEnd w:id="8"/>
      <w:r w:rsidRPr="000D248C" w:rsidR="004C5E14">
        <w:t xml:space="preserve"> </w:t>
      </w:r>
    </w:p>
    <w:p w:rsidR="000D248C" w:rsidP="00877546" w:rsidRDefault="00805AE7" w14:paraId="4E3D450C" w14:textId="6A3EDA94">
      <w:r>
        <w:t xml:space="preserve">Below is an overview of the </w:t>
      </w:r>
      <w:r w:rsidR="19D7FCFB">
        <w:t>four</w:t>
      </w:r>
      <w:r>
        <w:t xml:space="preserve"> service</w:t>
      </w:r>
      <w:r w:rsidR="13F598B9">
        <w:t xml:space="preserve"> categories</w:t>
      </w:r>
      <w:r>
        <w:t xml:space="preserve"> </w:t>
      </w:r>
      <w:r w:rsidR="00E63D5E">
        <w:t>we are looking to include</w:t>
      </w:r>
      <w:r>
        <w:t xml:space="preserve"> in the MER-PQP as well as overarching </w:t>
      </w:r>
      <w:r w:rsidR="00E63D5E">
        <w:t>work standards for all qualified firms</w:t>
      </w:r>
      <w:r>
        <w:t xml:space="preserve">. </w:t>
      </w:r>
      <w:r w:rsidR="00407EB5">
        <w:t>Firms</w:t>
      </w:r>
      <w:r>
        <w:t xml:space="preserve"> may apply for </w:t>
      </w:r>
      <w:r w:rsidR="00407EB5">
        <w:t>only one or up to all four service categories</w:t>
      </w:r>
      <w:r>
        <w:t>. Common selection criteria will be used for all service categories, but each organization will be evaluated for individual service categories separately. Organizations will be notified about which service categories they have been qualified for.</w:t>
      </w:r>
    </w:p>
    <w:p w:rsidR="00805AE7" w:rsidP="00877546" w:rsidRDefault="00805AE7" w14:paraId="01CD754E" w14:textId="16F249EC">
      <w:r w:rsidRPr="00805AE7">
        <w:t xml:space="preserve">We are seeking to pre-qualify firms, organizations, or freelancers with expertise in one or more of the following </w:t>
      </w:r>
      <w:r w:rsidR="006F2B70">
        <w:t>categories</w:t>
      </w:r>
      <w:r w:rsidRPr="00805AE7">
        <w:t>:</w:t>
      </w:r>
    </w:p>
    <w:p w:rsidRPr="00805AE7" w:rsidR="000372A2" w:rsidP="000372A2" w:rsidRDefault="000372A2" w14:paraId="4CFE6056" w14:textId="77777777">
      <w:pPr>
        <w:spacing w:after="0"/>
      </w:pPr>
    </w:p>
    <w:p w:rsidRPr="00875A14" w:rsidR="00073D22" w:rsidP="0394CC94" w:rsidRDefault="1BECCF8B" w14:paraId="6C565C73" w14:textId="6FA063C9">
      <w:pPr>
        <w:pStyle w:val="ListParagraph"/>
        <w:numPr>
          <w:ilvl w:val="0"/>
          <w:numId w:val="20"/>
        </w:numPr>
        <w:rPr>
          <w:rFonts w:eastAsia="MS Mincho"/>
          <w:b/>
          <w:bCs/>
          <w:color w:val="4F81BD" w:themeColor="accent1"/>
        </w:rPr>
      </w:pPr>
      <w:r w:rsidRPr="7CF37F61">
        <w:rPr>
          <w:b/>
          <w:bCs/>
          <w:color w:val="4F81BD" w:themeColor="accent1"/>
        </w:rPr>
        <w:t xml:space="preserve">Value for Money, </w:t>
      </w:r>
      <w:r w:rsidRPr="0394CC94" w:rsidR="6E9D7F60">
        <w:rPr>
          <w:b/>
          <w:bCs/>
          <w:color w:val="4F81BD" w:themeColor="accent1"/>
        </w:rPr>
        <w:t xml:space="preserve">Costing, </w:t>
      </w:r>
      <w:r w:rsidR="00357935">
        <w:rPr>
          <w:b/>
          <w:bCs/>
          <w:color w:val="4F81BD" w:themeColor="accent1"/>
        </w:rPr>
        <w:t xml:space="preserve">&amp; </w:t>
      </w:r>
      <w:r w:rsidRPr="0394CC94" w:rsidR="1C8E3298">
        <w:rPr>
          <w:b/>
          <w:bCs/>
          <w:color w:val="4F81BD" w:themeColor="accent1"/>
        </w:rPr>
        <w:t>Cost-Benefit</w:t>
      </w:r>
      <w:r w:rsidR="00357935">
        <w:rPr>
          <w:b/>
          <w:bCs/>
          <w:color w:val="4F81BD" w:themeColor="accent1"/>
        </w:rPr>
        <w:t xml:space="preserve"> </w:t>
      </w:r>
      <w:r w:rsidRPr="20459569" w:rsidR="4682CD5F">
        <w:rPr>
          <w:b/>
          <w:bCs/>
          <w:color w:val="4F81BD" w:themeColor="accent1"/>
        </w:rPr>
        <w:t>/</w:t>
      </w:r>
      <w:r w:rsidR="00357935">
        <w:rPr>
          <w:b/>
          <w:bCs/>
          <w:color w:val="4F81BD" w:themeColor="accent1"/>
        </w:rPr>
        <w:t xml:space="preserve"> </w:t>
      </w:r>
      <w:r w:rsidRPr="0394CC94" w:rsidR="1C8E3298">
        <w:rPr>
          <w:b/>
          <w:bCs/>
          <w:color w:val="4F81BD" w:themeColor="accent1"/>
        </w:rPr>
        <w:t>Effectiveness Studies</w:t>
      </w:r>
    </w:p>
    <w:p w:rsidR="00073D22" w:rsidP="006069BE" w:rsidRDefault="006069BE" w14:paraId="4707CA65" w14:textId="7AD65FE1">
      <w:pPr>
        <w:rPr>
          <w:rFonts w:eastAsia="MS Mincho"/>
        </w:rPr>
      </w:pPr>
      <w:r>
        <w:rPr>
          <w:rFonts w:eastAsia="MS Mincho"/>
        </w:rPr>
        <w:t>Cost-benefit, Cost-effectiveness,</w:t>
      </w:r>
      <w:r w:rsidR="006C79FE">
        <w:rPr>
          <w:rFonts w:eastAsia="MS Mincho"/>
        </w:rPr>
        <w:t xml:space="preserve"> and Value for Money studies are types of e</w:t>
      </w:r>
      <w:r w:rsidRPr="006069BE">
        <w:rPr>
          <w:rFonts w:eastAsia="MS Mincho"/>
        </w:rPr>
        <w:t>conomic evaluation</w:t>
      </w:r>
      <w:r w:rsidR="006C79FE">
        <w:rPr>
          <w:rFonts w:eastAsia="MS Mincho"/>
        </w:rPr>
        <w:t>s.  Costing studies</w:t>
      </w:r>
      <w:r w:rsidR="009D3E14">
        <w:rPr>
          <w:rFonts w:eastAsia="MS Mincho"/>
        </w:rPr>
        <w:t xml:space="preserve"> are also considered as economic evaluations even though they do not include measuring intervention outcomes</w:t>
      </w:r>
      <w:r w:rsidR="005F6172">
        <w:rPr>
          <w:rFonts w:eastAsia="MS Mincho"/>
        </w:rPr>
        <w:t>,</w:t>
      </w:r>
      <w:r w:rsidR="009D3E14">
        <w:rPr>
          <w:rFonts w:eastAsia="MS Mincho"/>
        </w:rPr>
        <w:t xml:space="preserve"> as is the case in the </w:t>
      </w:r>
      <w:r w:rsidR="00376370">
        <w:rPr>
          <w:rFonts w:eastAsia="MS Mincho"/>
        </w:rPr>
        <w:t>afore-mentioned</w:t>
      </w:r>
      <w:r w:rsidR="009D3E14">
        <w:rPr>
          <w:rFonts w:eastAsia="MS Mincho"/>
        </w:rPr>
        <w:t xml:space="preserve"> studies.</w:t>
      </w:r>
      <w:r w:rsidR="002212CA">
        <w:rPr>
          <w:rFonts w:eastAsia="MS Mincho"/>
        </w:rPr>
        <w:t xml:space="preserve"> </w:t>
      </w:r>
      <w:r w:rsidR="009D3E14">
        <w:rPr>
          <w:rFonts w:eastAsia="MS Mincho"/>
        </w:rPr>
        <w:t xml:space="preserve">Economic Evaluations </w:t>
      </w:r>
      <w:r w:rsidRPr="006069BE">
        <w:rPr>
          <w:rFonts w:eastAsia="MS Mincho"/>
        </w:rPr>
        <w:t xml:space="preserve">identify, measure, value, and compare the costs and consequences of different interventions. Allocating resources and implementing these interventions—whether policies or programs—require an understanding of the relationships between resources used and </w:t>
      </w:r>
      <w:r w:rsidR="00F618F8">
        <w:rPr>
          <w:rFonts w:eastAsia="MS Mincho"/>
        </w:rPr>
        <w:t xml:space="preserve">the </w:t>
      </w:r>
      <w:r w:rsidRPr="006069BE">
        <w:rPr>
          <w:rFonts w:eastAsia="MS Mincho"/>
        </w:rPr>
        <w:t>outcomes achieved by the program.</w:t>
      </w:r>
      <w:r w:rsidR="00F618F8">
        <w:rPr>
          <w:rFonts w:eastAsia="MS Mincho"/>
        </w:rPr>
        <w:t xml:space="preserve">  It is more frequent that these studies be done on a specific component of</w:t>
      </w:r>
      <w:r w:rsidR="00142400">
        <w:rPr>
          <w:rFonts w:eastAsia="MS Mincho"/>
        </w:rPr>
        <w:t xml:space="preserve"> large, complex programs rather than for the entire program. </w:t>
      </w:r>
      <w:r w:rsidRPr="006069BE">
        <w:rPr>
          <w:rFonts w:eastAsia="MS Mincho"/>
        </w:rPr>
        <w:t xml:space="preserve">Economic evaluation can consider both resources </w:t>
      </w:r>
      <w:proofErr w:type="gramStart"/>
      <w:r w:rsidRPr="006069BE">
        <w:rPr>
          <w:rFonts w:eastAsia="MS Mincho"/>
        </w:rPr>
        <w:t>used</w:t>
      </w:r>
      <w:proofErr w:type="gramEnd"/>
      <w:r w:rsidRPr="006069BE">
        <w:rPr>
          <w:rFonts w:eastAsia="MS Mincho"/>
        </w:rPr>
        <w:t xml:space="preserve"> and outcomes achieved simultaneously</w:t>
      </w:r>
      <w:r w:rsidR="00C736A5">
        <w:rPr>
          <w:rFonts w:eastAsia="MS Mincho"/>
        </w:rPr>
        <w:t xml:space="preserve"> and </w:t>
      </w:r>
      <w:proofErr w:type="gramStart"/>
      <w:r w:rsidR="00C736A5">
        <w:rPr>
          <w:rFonts w:eastAsia="MS Mincho"/>
        </w:rPr>
        <w:t>are</w:t>
      </w:r>
      <w:proofErr w:type="gramEnd"/>
      <w:r w:rsidR="00C736A5">
        <w:rPr>
          <w:rFonts w:eastAsia="MS Mincho"/>
        </w:rPr>
        <w:t xml:space="preserve"> </w:t>
      </w:r>
      <w:r w:rsidRPr="006069BE">
        <w:rPr>
          <w:rFonts w:eastAsia="MS Mincho"/>
        </w:rPr>
        <w:t>useful in supporting decision-making when resources are limited.</w:t>
      </w:r>
    </w:p>
    <w:p w:rsidRPr="006069BE" w:rsidR="00540B4F" w:rsidP="00540B4F" w:rsidRDefault="00540B4F" w14:paraId="47C7E579" w14:textId="77777777">
      <w:pPr>
        <w:spacing w:after="0"/>
        <w:rPr>
          <w:rFonts w:eastAsia="MS Mincho"/>
        </w:rPr>
      </w:pPr>
    </w:p>
    <w:p w:rsidRPr="00875A14" w:rsidR="00073D22" w:rsidP="0394CC94" w:rsidRDefault="37522B5F" w14:paraId="73B2EBB7" w14:textId="05FF0710">
      <w:pPr>
        <w:pStyle w:val="ListParagraph"/>
        <w:numPr>
          <w:ilvl w:val="0"/>
          <w:numId w:val="20"/>
        </w:numPr>
        <w:rPr>
          <w:rFonts w:eastAsia="MS Mincho"/>
          <w:b/>
          <w:bCs/>
          <w:color w:val="4F81BD" w:themeColor="accent1"/>
        </w:rPr>
      </w:pPr>
      <w:r w:rsidRPr="0394CC94">
        <w:rPr>
          <w:b/>
          <w:bCs/>
          <w:color w:val="4F81BD" w:themeColor="accent1"/>
        </w:rPr>
        <w:t>Impact Evaluations</w:t>
      </w:r>
    </w:p>
    <w:p w:rsidRPr="00875A14" w:rsidR="00073D22" w:rsidP="00540B4F" w:rsidRDefault="196203F3" w14:paraId="6AD900D8" w14:textId="59E55EC2">
      <w:pPr>
        <w:spacing w:after="0"/>
        <w:rPr>
          <w:rFonts w:eastAsia="MS Mincho"/>
        </w:rPr>
      </w:pPr>
      <w:r>
        <w:t xml:space="preserve">Studies </w:t>
      </w:r>
      <w:proofErr w:type="gramStart"/>
      <w:r>
        <w:t>using</w:t>
      </w:r>
      <w:proofErr w:type="gramEnd"/>
      <w:r>
        <w:t xml:space="preserve"> experimental or quasi-experimental design methods to generate evidence that responds to critical questions about Mercy Corps’ programming strategies, policy issues, and broader debates in the industry.  Studies almost always rely on primary data but may include data from secondary sources. In all cases where quantitative data are collected, statistical tests of difference between groups must be used. In all cases, the study must be designed to rigorously determine if any statistical differences observed between treatment and counterfactual groups </w:t>
      </w:r>
      <w:r>
        <w:lastRenderedPageBreak/>
        <w:t>are attributable to one or more interventions.</w:t>
      </w:r>
      <w:r w:rsidRPr="0394CC94">
        <w:rPr>
          <w:b/>
          <w:bCs/>
        </w:rPr>
        <w:t xml:space="preserve"> </w:t>
      </w:r>
      <w:r>
        <w:t>Components and activities in this category include, but are not limited to, developing the study design and study protocol (including study instruments and sampling), obtaining IRB approval, logistics and field work management/supervision, preparing tablets/phones for data collection, data collection, training, data management, coding guides, statistical plan of analysis, analysis, developing training material and conducting training relative to studies, literature reviews, report/manuscript/abstract writing, and presentation/learning materials.</w:t>
      </w:r>
    </w:p>
    <w:p w:rsidRPr="00875A14" w:rsidR="00073D22" w:rsidP="0394CC94" w:rsidRDefault="00073D22" w14:paraId="23A1619A" w14:textId="309ADE2A"/>
    <w:p w:rsidR="00073D22" w:rsidP="0394CC94" w:rsidRDefault="7A1E433A" w14:paraId="4AB3583C" w14:textId="2AE8AC84">
      <w:pPr>
        <w:pStyle w:val="ListParagraph"/>
        <w:numPr>
          <w:ilvl w:val="0"/>
          <w:numId w:val="20"/>
        </w:numPr>
        <w:rPr>
          <w:b/>
          <w:bCs/>
          <w:color w:val="4F81BD" w:themeColor="accent1"/>
        </w:rPr>
      </w:pPr>
      <w:r w:rsidRPr="4B3C5F0F">
        <w:rPr>
          <w:b/>
          <w:bCs/>
          <w:color w:val="4F80BD"/>
        </w:rPr>
        <w:t>Program Evaluations, Mid-term Evaluations, and Baseline / Endline Studies</w:t>
      </w:r>
    </w:p>
    <w:p w:rsidRPr="00875A14" w:rsidR="00073D22" w:rsidP="4B3C5F0F" w:rsidRDefault="16A3FAA0" w14:paraId="6374DE33" w14:textId="1830CA8C">
      <w:pPr>
        <w:spacing w:after="0"/>
        <w:rPr>
          <w:rFonts w:eastAsia="MS Mincho"/>
        </w:rPr>
      </w:pPr>
      <w:r>
        <w:t xml:space="preserve">Program evaluations, also called performance evaluations or mid-term/final </w:t>
      </w:r>
      <w:proofErr w:type="gramStart"/>
      <w:r>
        <w:t>evaluations</w:t>
      </w:r>
      <w:proofErr w:type="gramEnd"/>
      <w:r>
        <w:t xml:space="preserve"> are designed to </w:t>
      </w:r>
      <w:r w:rsidR="66CCBDA4">
        <w:t xml:space="preserve">document </w:t>
      </w:r>
      <w:r>
        <w:t xml:space="preserve">whether a Mercy Corps program achieved its performance targets (outputs and outcomes) over the life of the project/program. These also identify the factors that influenced </w:t>
      </w:r>
      <w:r w:rsidR="5EFEB38A">
        <w:t xml:space="preserve">target </w:t>
      </w:r>
      <w:r>
        <w:t xml:space="preserve">achievement (or not), if assumptions were held, and if and how the program changed from its original design over the life of the program. Program evaluations are always mixed </w:t>
      </w:r>
      <w:proofErr w:type="gramStart"/>
      <w:r>
        <w:t>method</w:t>
      </w:r>
      <w:proofErr w:type="gramEnd"/>
      <w:r>
        <w:t xml:space="preserve"> using (a) monitoring data from the M&amp;E system (b) program work plans and (c) primary qualitative data; they may also include primary quantitative data.</w:t>
      </w:r>
      <w:r w:rsidR="69A7E76D">
        <w:t xml:space="preserve"> </w:t>
      </w:r>
      <w:r w:rsidR="3CF3BB65">
        <w:t xml:space="preserve">They are not impact evaluations (so do not have </w:t>
      </w:r>
      <w:r w:rsidR="51DB3841">
        <w:t>comparison/control groups</w:t>
      </w:r>
      <w:r w:rsidR="3CF3BB65">
        <w:t>) but they do try to identify if there is plausible evidence that the program’s interventions contributed to observed changes in anticipated outcomes</w:t>
      </w:r>
      <w:proofErr w:type="gramStart"/>
      <w:r w:rsidR="3CF3BB65">
        <w:t>.</w:t>
      </w:r>
      <w:r w:rsidR="4B882552">
        <w:t xml:space="preserve"> </w:t>
      </w:r>
      <w:r>
        <w:t>.</w:t>
      </w:r>
      <w:proofErr w:type="gramEnd"/>
      <w:r>
        <w:t xml:space="preserve"> Activities in this category may include, but are not limited to, study design, study instruments, sampling, logistics and field work management/supervision, data collection, data quality control, training, data management, coding guides, preparing tablets/phones for data entry, plan of analysis, analysis, document review/synthesis, developing training material and conducting training relative to studies/evaluations, report writing and presentation/learning materials</w:t>
      </w:r>
      <w:r w:rsidR="303A61A2">
        <w:t>.</w:t>
      </w:r>
    </w:p>
    <w:p w:rsidRPr="00875A14" w:rsidR="00073D22" w:rsidP="0394CC94" w:rsidRDefault="00073D22" w14:paraId="30453CF6" w14:textId="7907D6A8"/>
    <w:p w:rsidR="00073D22" w:rsidP="0394CC94" w:rsidRDefault="3CE7E81F" w14:paraId="18CF14B2" w14:textId="6FF09656">
      <w:pPr>
        <w:pStyle w:val="ListParagraph"/>
        <w:numPr>
          <w:ilvl w:val="0"/>
          <w:numId w:val="20"/>
        </w:numPr>
        <w:rPr>
          <w:b/>
          <w:bCs/>
          <w:color w:val="4F81BD" w:themeColor="accent1"/>
        </w:rPr>
      </w:pPr>
      <w:r w:rsidRPr="79B31648">
        <w:rPr>
          <w:b/>
          <w:bCs/>
          <w:color w:val="4F81BD" w:themeColor="accent1"/>
        </w:rPr>
        <w:t>Formative Studies</w:t>
      </w:r>
      <w:r w:rsidRPr="79B31648" w:rsidR="62289527">
        <w:rPr>
          <w:b/>
          <w:bCs/>
          <w:color w:val="4F81BD" w:themeColor="accent1"/>
        </w:rPr>
        <w:t xml:space="preserve"> </w:t>
      </w:r>
      <w:r w:rsidRPr="79B31648" w:rsidR="04BB82AC">
        <w:rPr>
          <w:b/>
          <w:bCs/>
          <w:color w:val="4F81BD" w:themeColor="accent1"/>
        </w:rPr>
        <w:t xml:space="preserve">(including </w:t>
      </w:r>
      <w:r w:rsidRPr="79B31648" w:rsidR="62289527">
        <w:rPr>
          <w:b/>
          <w:bCs/>
          <w:color w:val="4F81BD" w:themeColor="accent1"/>
        </w:rPr>
        <w:t>Gender</w:t>
      </w:r>
      <w:r w:rsidRPr="79B31648" w:rsidR="05E72332">
        <w:rPr>
          <w:b/>
          <w:bCs/>
          <w:color w:val="4F81BD" w:themeColor="accent1"/>
        </w:rPr>
        <w:t xml:space="preserve"> Equality and Social Inclusion</w:t>
      </w:r>
      <w:r w:rsidRPr="79B31648" w:rsidR="62289527">
        <w:rPr>
          <w:b/>
          <w:bCs/>
          <w:color w:val="4F81BD" w:themeColor="accent1"/>
        </w:rPr>
        <w:t xml:space="preserve"> Assessments, Political Economy Analyses, </w:t>
      </w:r>
      <w:r w:rsidRPr="79B31648" w:rsidR="29A2D174">
        <w:rPr>
          <w:b/>
          <w:bCs/>
          <w:color w:val="4F81BD" w:themeColor="accent1"/>
        </w:rPr>
        <w:t xml:space="preserve">and </w:t>
      </w:r>
      <w:r w:rsidRPr="79B31648" w:rsidR="62289527">
        <w:rPr>
          <w:b/>
          <w:bCs/>
          <w:color w:val="4F81BD" w:themeColor="accent1"/>
        </w:rPr>
        <w:t>Market Sy</w:t>
      </w:r>
      <w:r w:rsidRPr="79B31648" w:rsidR="50572F07">
        <w:rPr>
          <w:b/>
          <w:bCs/>
          <w:color w:val="4F81BD" w:themeColor="accent1"/>
        </w:rPr>
        <w:t>s</w:t>
      </w:r>
      <w:r w:rsidRPr="79B31648" w:rsidR="62289527">
        <w:rPr>
          <w:b/>
          <w:bCs/>
          <w:color w:val="4F81BD" w:themeColor="accent1"/>
        </w:rPr>
        <w:t>tem Assessments)</w:t>
      </w:r>
    </w:p>
    <w:p w:rsidRPr="00875A14" w:rsidR="00073D22" w:rsidP="00540B4F" w:rsidRDefault="18836A4C" w14:paraId="49FD178B" w14:textId="287C4166">
      <w:pPr>
        <w:spacing w:after="0"/>
      </w:pPr>
      <w:r>
        <w:t>Formative studies for Mercy Corps are meant to provide insight into social phenomena or contextual nuances to inform how Mercy Corps, peer organizations, donors, or others invest in interventions designed to address critical humanitarian and development challenges. The purpose of these formative studies is to fill knowledge gaps needed for research, learning and adaptive management. These studies are typically cross-sectional and either mixed methods or exclusively qualitative.</w:t>
      </w:r>
      <w:r w:rsidR="5C28815B">
        <w:t xml:space="preserve"> </w:t>
      </w:r>
      <w:proofErr w:type="gramStart"/>
      <w:r w:rsidR="7DE70C6F">
        <w:t>In particular, we</w:t>
      </w:r>
      <w:proofErr w:type="gramEnd"/>
      <w:r w:rsidR="7DE70C6F">
        <w:t xml:space="preserve"> are interested in firms with expertise in conducting Gender</w:t>
      </w:r>
      <w:r w:rsidR="1247118E">
        <w:t xml:space="preserve"> Equality and Social Inclusion</w:t>
      </w:r>
      <w:r w:rsidR="7DE70C6F">
        <w:t xml:space="preserve"> Analyses, Political Economy Analyses, and Market Systems Assessments.</w:t>
      </w:r>
    </w:p>
    <w:p w:rsidR="0394CC94" w:rsidP="0394CC94" w:rsidRDefault="0394CC94" w14:paraId="5BEFDD00" w14:textId="43AF4649"/>
    <w:p w:rsidRPr="001A278B" w:rsidR="00796B4A" w:rsidP="00877546" w:rsidRDefault="00796B4A" w14:paraId="4CF2C3ED" w14:textId="2A2CE1C3">
      <w:pPr>
        <w:rPr>
          <w:b/>
          <w:bCs/>
        </w:rPr>
      </w:pPr>
      <w:r w:rsidRPr="001A278B">
        <w:rPr>
          <w:b/>
          <w:bCs/>
        </w:rPr>
        <w:t>Work standards overarching all service categories include:</w:t>
      </w:r>
    </w:p>
    <w:p w:rsidRPr="00167D4E" w:rsidR="004C4B2F" w:rsidP="00877546" w:rsidRDefault="004C4B2F" w14:paraId="754DC54F" w14:textId="32293BB9">
      <w:pPr>
        <w:rPr>
          <w:b/>
          <w:bCs/>
          <w:color w:val="4F81BD" w:themeColor="accent1"/>
        </w:rPr>
      </w:pPr>
      <w:r w:rsidRPr="00167D4E">
        <w:rPr>
          <w:b/>
          <w:bCs/>
          <w:color w:val="4F81BD" w:themeColor="accent1"/>
        </w:rPr>
        <w:t>Knowledge &amp; Experience:</w:t>
      </w:r>
    </w:p>
    <w:p w:rsidRPr="00A3431F" w:rsidR="00A3431F" w:rsidP="003B6172" w:rsidRDefault="00A3431F" w14:paraId="6A101D0A" w14:textId="498B3551">
      <w:pPr>
        <w:pStyle w:val="ListParagraph"/>
        <w:numPr>
          <w:ilvl w:val="0"/>
          <w:numId w:val="10"/>
        </w:numPr>
      </w:pPr>
      <w:r w:rsidRPr="00A3431F">
        <w:t xml:space="preserve">Theoretical knowledge and practical experience in monitoring, evaluation, training, learning and adaptive management or implementation science (based research) appropriate for </w:t>
      </w:r>
      <w:r w:rsidR="00B7738F">
        <w:t>categories</w:t>
      </w:r>
      <w:r w:rsidRPr="00A3431F">
        <w:t xml:space="preserve"> for which you are approved and submit proposals  </w:t>
      </w:r>
    </w:p>
    <w:p w:rsidRPr="00A3431F" w:rsidR="00A3431F" w:rsidP="003B6172" w:rsidRDefault="00A3431F" w14:paraId="627DCC64" w14:textId="7E66B66C">
      <w:pPr>
        <w:pStyle w:val="ListParagraph"/>
        <w:numPr>
          <w:ilvl w:val="0"/>
          <w:numId w:val="10"/>
        </w:numPr>
      </w:pPr>
      <w:r w:rsidRPr="00A3431F">
        <w:t xml:space="preserve">Knowledge of major aspects of humanitarian and development program implementation and documentation  </w:t>
      </w:r>
    </w:p>
    <w:p w:rsidRPr="00A3431F" w:rsidR="00A3431F" w:rsidP="003B6172" w:rsidRDefault="00A3431F" w14:paraId="0085B414" w14:textId="6A50E51F">
      <w:pPr>
        <w:pStyle w:val="ListParagraph"/>
        <w:numPr>
          <w:ilvl w:val="0"/>
          <w:numId w:val="10"/>
        </w:numPr>
      </w:pPr>
      <w:r w:rsidRPr="00A3431F">
        <w:lastRenderedPageBreak/>
        <w:t xml:space="preserve">Demonstrated capacity to draw programmatic recommendations from data </w:t>
      </w:r>
    </w:p>
    <w:p w:rsidRPr="00A3431F" w:rsidR="00A3431F" w:rsidP="003B6172" w:rsidRDefault="00A3431F" w14:paraId="2F63A5FB" w14:textId="07CDFEA9">
      <w:pPr>
        <w:pStyle w:val="ListParagraph"/>
        <w:numPr>
          <w:ilvl w:val="0"/>
          <w:numId w:val="10"/>
        </w:numPr>
      </w:pPr>
      <w:r w:rsidRPr="00A3431F">
        <w:t xml:space="preserve">Ability to conceptualize, plan and implement monitoring, evaluation, learning, training and/or research activities in fragile countries with complex crises, as well as possess the ability to analyze data and utilize lessons learned for the continuous improvement of program implementation and to promote a culture of learning </w:t>
      </w:r>
    </w:p>
    <w:p w:rsidR="004C4B2F" w:rsidP="003B6172" w:rsidRDefault="00A3431F" w14:paraId="54087500" w14:textId="04AF3C9D">
      <w:pPr>
        <w:pStyle w:val="ListParagraph"/>
        <w:numPr>
          <w:ilvl w:val="0"/>
          <w:numId w:val="10"/>
        </w:numPr>
      </w:pPr>
      <w:r w:rsidRPr="00A3431F">
        <w:t>Commitment to capacity building</w:t>
      </w:r>
    </w:p>
    <w:p w:rsidRPr="00167D4E" w:rsidR="00A3431F" w:rsidP="003B6172" w:rsidRDefault="00A3431F" w14:paraId="68BB4BA5" w14:textId="77777777">
      <w:pPr>
        <w:rPr>
          <w:b/>
          <w:bCs/>
          <w:color w:val="4F81BD" w:themeColor="accent1"/>
        </w:rPr>
      </w:pPr>
      <w:r w:rsidRPr="00167D4E">
        <w:rPr>
          <w:b/>
          <w:bCs/>
          <w:color w:val="4F81BD" w:themeColor="accent1"/>
        </w:rPr>
        <w:t>Technical Leadership:</w:t>
      </w:r>
    </w:p>
    <w:p w:rsidR="00A3431F" w:rsidP="003B6172" w:rsidRDefault="00A3431F" w14:paraId="7451DADF" w14:textId="77777777">
      <w:pPr>
        <w:pStyle w:val="ListParagraph"/>
        <w:numPr>
          <w:ilvl w:val="0"/>
          <w:numId w:val="9"/>
        </w:numPr>
      </w:pPr>
      <w:r>
        <w:t>Ensure adherence to best practices in MEL and research</w:t>
      </w:r>
    </w:p>
    <w:p w:rsidR="0088636B" w:rsidP="003B6172" w:rsidRDefault="00A3431F" w14:paraId="49D63240" w14:textId="342910C9">
      <w:pPr>
        <w:pStyle w:val="ListParagraph"/>
        <w:numPr>
          <w:ilvl w:val="0"/>
          <w:numId w:val="9"/>
        </w:numPr>
      </w:pPr>
      <w:r>
        <w:t>Facilitate connections between program and MEL teams during execution of contracts to ensure data is analyzed and used for learning</w:t>
      </w:r>
    </w:p>
    <w:p w:rsidRPr="00167D4E" w:rsidR="0088636B" w:rsidP="003B6172" w:rsidRDefault="00B54311" w14:paraId="0C3AB90B" w14:textId="382FF8EF">
      <w:pPr>
        <w:rPr>
          <w:b/>
          <w:bCs/>
          <w:color w:val="4F81BD" w:themeColor="accent1"/>
        </w:rPr>
      </w:pPr>
      <w:r w:rsidRPr="00167D4E">
        <w:rPr>
          <w:b/>
          <w:bCs/>
          <w:color w:val="4F81BD" w:themeColor="accent1"/>
        </w:rPr>
        <w:t>Skills &amp; Capacity:</w:t>
      </w:r>
    </w:p>
    <w:p w:rsidRPr="00B54311" w:rsidR="00B54311" w:rsidP="003B6172" w:rsidRDefault="00B54311" w14:paraId="0DC72283" w14:textId="3D65CF5B">
      <w:pPr>
        <w:pStyle w:val="ListParagraph"/>
        <w:numPr>
          <w:ilvl w:val="0"/>
          <w:numId w:val="11"/>
        </w:numPr>
      </w:pPr>
      <w:r w:rsidRPr="00B54311">
        <w:t>Promote a culture of learning through systematic analysis and reflection of program/research data</w:t>
      </w:r>
    </w:p>
    <w:p w:rsidRPr="00B54311" w:rsidR="00B54311" w:rsidP="003B6172" w:rsidRDefault="00B54311" w14:paraId="7738E153" w14:textId="440659F2">
      <w:pPr>
        <w:pStyle w:val="ListParagraph"/>
        <w:numPr>
          <w:ilvl w:val="0"/>
          <w:numId w:val="11"/>
        </w:numPr>
      </w:pPr>
      <w:r w:rsidRPr="00B54311">
        <w:t xml:space="preserve">On the job training and mentoring during </w:t>
      </w:r>
      <w:r>
        <w:t>contract</w:t>
      </w:r>
      <w:r w:rsidRPr="00B54311">
        <w:t xml:space="preserve"> implementation  </w:t>
      </w:r>
    </w:p>
    <w:p w:rsidRPr="00317338" w:rsidR="00A3431F" w:rsidP="003B6172" w:rsidRDefault="00B54311" w14:paraId="4FF55EBC" w14:textId="74DB1151">
      <w:pPr>
        <w:pStyle w:val="ListParagraph"/>
        <w:numPr>
          <w:ilvl w:val="0"/>
          <w:numId w:val="11"/>
        </w:numPr>
      </w:pPr>
      <w:r w:rsidRPr="00B54311">
        <w:t>Active contributor and collaborator with regional and global counterparts to promote the use of MEL and research best practices</w:t>
      </w:r>
    </w:p>
    <w:p w:rsidRPr="009C1716" w:rsidR="00766748" w:rsidP="001A278B" w:rsidRDefault="009C1716" w14:paraId="7E7EE952" w14:textId="33A60A28">
      <w:pPr>
        <w:pStyle w:val="Heading1"/>
      </w:pPr>
      <w:bookmarkStart w:name="_Toc148097432" w:id="9"/>
      <w:r>
        <w:t xml:space="preserve">2. </w:t>
      </w:r>
      <w:r w:rsidRPr="009C1716" w:rsidR="004C5E14">
        <w:t xml:space="preserve">Tender </w:t>
      </w:r>
      <w:r>
        <w:t>I</w:t>
      </w:r>
      <w:r w:rsidRPr="009C1716" w:rsidR="004C5E14">
        <w:t>nstructions</w:t>
      </w:r>
      <w:bookmarkEnd w:id="9"/>
      <w:r w:rsidRPr="009C1716" w:rsidR="004C5E14">
        <w:tab/>
      </w:r>
      <w:r w:rsidRPr="009C1716" w:rsidR="004C5E14">
        <w:tab/>
      </w:r>
    </w:p>
    <w:p w:rsidRPr="009C1716" w:rsidR="00766748" w:rsidP="001A278B" w:rsidRDefault="009C1716" w14:paraId="65C9E46D" w14:textId="4CBA4526">
      <w:pPr>
        <w:pStyle w:val="Heading2"/>
        <w:spacing w:before="240"/>
        <w:rPr>
          <w:i/>
        </w:rPr>
      </w:pPr>
      <w:bookmarkStart w:name="_987vb7u2xyht" w:colFirst="0" w:colLast="0" w:id="10"/>
      <w:bookmarkStart w:name="_Toc148097433" w:id="11"/>
      <w:bookmarkEnd w:id="10"/>
      <w:r w:rsidRPr="009C1716">
        <w:t xml:space="preserve">2.1 </w:t>
      </w:r>
      <w:r w:rsidRPr="009C1716" w:rsidR="004C5E14">
        <w:t>Schedule</w:t>
      </w:r>
      <w:bookmarkEnd w:id="11"/>
    </w:p>
    <w:p w:rsidRPr="00464E54" w:rsidR="009C1716" w:rsidP="00877546" w:rsidRDefault="004C5E14" w14:paraId="084330C6" w14:textId="5570B0F4">
      <w:r w:rsidRPr="00464E54">
        <w:t xml:space="preserve">The following is a schedule of </w:t>
      </w:r>
      <w:r w:rsidR="009C1716">
        <w:t>the pre-qualification tender process</w:t>
      </w:r>
      <w:r w:rsidRPr="00464E54">
        <w:t>; all dates are subject to change.</w:t>
      </w:r>
    </w:p>
    <w:tbl>
      <w:tblPr>
        <w:tblW w:w="873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015"/>
        <w:gridCol w:w="2715"/>
      </w:tblGrid>
      <w:tr w:rsidRPr="00464E54" w:rsidR="00766748" w:rsidTr="4DD8A71B" w14:paraId="00639316" w14:textId="77777777">
        <w:trPr>
          <w:trHeight w:val="276"/>
        </w:trPr>
        <w:tc>
          <w:tcPr>
            <w:tcW w:w="60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B3063A" w:rsidRDefault="009C1716" w14:paraId="04B3FDC2" w14:textId="419592EC">
            <w:pPr>
              <w:spacing w:after="0"/>
              <w:rPr>
                <w:b/>
                <w:bCs/>
                <w:sz w:val="24"/>
                <w:szCs w:val="24"/>
              </w:rPr>
            </w:pPr>
            <w:r w:rsidRPr="00312880">
              <w:rPr>
                <w:b/>
                <w:bCs/>
                <w:sz w:val="24"/>
                <w:szCs w:val="24"/>
              </w:rPr>
              <w:t>Activity</w:t>
            </w:r>
          </w:p>
        </w:tc>
        <w:tc>
          <w:tcPr>
            <w:tcW w:w="2715" w:type="dxa"/>
            <w:tcBorders>
              <w:top w:val="single" w:color="000000" w:themeColor="text1" w:sz="8" w:space="0"/>
              <w:left w:val="nil"/>
              <w:bottom w:val="single" w:color="000000" w:themeColor="text1" w:sz="8" w:space="0"/>
              <w:right w:val="single" w:color="000000" w:themeColor="text1" w:sz="8" w:space="0"/>
            </w:tcBorders>
            <w:shd w:val="clear" w:color="auto" w:fill="D0CECE"/>
            <w:tcMar>
              <w:top w:w="100" w:type="dxa"/>
              <w:left w:w="100" w:type="dxa"/>
              <w:bottom w:w="100" w:type="dxa"/>
              <w:right w:w="100" w:type="dxa"/>
            </w:tcMar>
            <w:vAlign w:val="bottom"/>
          </w:tcPr>
          <w:p w:rsidRPr="00312880" w:rsidR="00766748" w:rsidP="00B3063A" w:rsidRDefault="004C5E14" w14:paraId="081A9F72" w14:textId="77777777">
            <w:pPr>
              <w:spacing w:after="0"/>
              <w:rPr>
                <w:b/>
                <w:bCs/>
                <w:sz w:val="24"/>
                <w:szCs w:val="24"/>
              </w:rPr>
            </w:pPr>
            <w:r w:rsidRPr="00312880">
              <w:rPr>
                <w:b/>
                <w:bCs/>
                <w:sz w:val="24"/>
                <w:szCs w:val="24"/>
              </w:rPr>
              <w:t>Date</w:t>
            </w:r>
          </w:p>
        </w:tc>
      </w:tr>
      <w:tr w:rsidRPr="00464E54" w:rsidR="00766748" w:rsidTr="4DD8A71B" w14:paraId="56F338E5"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070E6F17" w14:textId="239500AA">
            <w:pPr>
              <w:spacing w:after="0"/>
            </w:pPr>
            <w:r w:rsidRPr="00464E54">
              <w:t>Issue R</w:t>
            </w:r>
            <w:r w:rsidR="009C1716">
              <w:t>equest for Qualification</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000372A2" w14:paraId="4FC86C65" w14:textId="76779357">
            <w:pPr>
              <w:spacing w:after="0"/>
            </w:pPr>
            <w:r>
              <w:t>October 2</w:t>
            </w:r>
            <w:r w:rsidR="0C58EEB4">
              <w:t>5</w:t>
            </w:r>
            <w:r w:rsidR="20258791">
              <w:t>, 2023</w:t>
            </w:r>
          </w:p>
        </w:tc>
      </w:tr>
      <w:tr w:rsidRPr="00464E54" w:rsidR="00766748" w:rsidTr="4DD8A71B" w14:paraId="1BE9358A"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4BDA8E6B" w14:textId="77777777">
            <w:pPr>
              <w:spacing w:after="0"/>
            </w:pPr>
            <w:r w:rsidRPr="00464E54">
              <w:t>Deadline for Questions</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11342543" w14:paraId="1A9687EC" w14:textId="467E36B0">
            <w:pPr>
              <w:spacing w:after="0"/>
            </w:pPr>
            <w:r>
              <w:t>November 1</w:t>
            </w:r>
            <w:r w:rsidR="58DF9D5C">
              <w:t>, 2023</w:t>
            </w:r>
          </w:p>
        </w:tc>
      </w:tr>
      <w:tr w:rsidRPr="00464E54" w:rsidR="00766748" w:rsidTr="4DD8A71B" w14:paraId="2308DD31" w14:textId="77777777">
        <w:trPr>
          <w:trHeight w:val="341"/>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5CB7A993" w14:textId="77777777">
            <w:pPr>
              <w:spacing w:after="0"/>
            </w:pPr>
            <w:r w:rsidRPr="00464E54">
              <w:t>Mercy Corps to Provide Responses to all Questions</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00F53B0C" w14:paraId="0CF16052" w14:textId="408BF6A8">
            <w:pPr>
              <w:spacing w:after="0"/>
            </w:pPr>
            <w:r>
              <w:t xml:space="preserve">November </w:t>
            </w:r>
            <w:r w:rsidR="22551DA6">
              <w:t>3</w:t>
            </w:r>
            <w:r w:rsidR="2C577CE8">
              <w:t>, 2023</w:t>
            </w:r>
          </w:p>
        </w:tc>
      </w:tr>
      <w:tr w:rsidRPr="00464E54" w:rsidR="00766748" w:rsidTr="4DD8A71B" w14:paraId="7DF65DB9" w14:textId="77777777">
        <w:trPr>
          <w:trHeight w:val="332"/>
        </w:trPr>
        <w:tc>
          <w:tcPr>
            <w:tcW w:w="601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261A6B82" w14:textId="64FA63C5">
            <w:pPr>
              <w:spacing w:after="0"/>
            </w:pPr>
            <w:r w:rsidRPr="00464E54">
              <w:t>Statement of Qualification</w:t>
            </w:r>
            <w:r w:rsidR="00233330">
              <w:t xml:space="preserve"> </w:t>
            </w:r>
            <w:r w:rsidRPr="00464E54">
              <w:t>Due</w:t>
            </w:r>
          </w:p>
        </w:tc>
        <w:tc>
          <w:tcPr>
            <w:tcW w:w="271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766748" w:rsidP="00B3063A" w:rsidRDefault="434FC61C" w14:paraId="5E9B115F" w14:textId="55134B2B">
            <w:pPr>
              <w:spacing w:after="0"/>
            </w:pPr>
            <w:r>
              <w:t>November 2</w:t>
            </w:r>
            <w:r w:rsidR="2733D3F1">
              <w:t>9</w:t>
            </w:r>
            <w:r w:rsidR="2D9916A0">
              <w:t>, 2023</w:t>
            </w:r>
          </w:p>
        </w:tc>
      </w:tr>
      <w:tr w:rsidRPr="00464E54" w:rsidR="00766748" w:rsidTr="4DD8A71B" w14:paraId="74BCE38C" w14:textId="77777777">
        <w:trPr>
          <w:trHeight w:val="350"/>
        </w:trPr>
        <w:tc>
          <w:tcPr>
            <w:tcW w:w="6015" w:type="dxa"/>
            <w:tcBorders>
              <w:top w:val="nil"/>
              <w:left w:val="single" w:color="000000" w:themeColor="text1" w:sz="8" w:space="0"/>
              <w:bottom w:val="single" w:color="auto" w:sz="4" w:space="0"/>
              <w:right w:val="single" w:color="000000" w:themeColor="text1" w:sz="8" w:space="0"/>
            </w:tcBorders>
            <w:tcMar>
              <w:top w:w="100" w:type="dxa"/>
              <w:left w:w="100" w:type="dxa"/>
              <w:bottom w:w="100" w:type="dxa"/>
              <w:right w:w="100" w:type="dxa"/>
            </w:tcMar>
            <w:vAlign w:val="bottom"/>
          </w:tcPr>
          <w:p w:rsidRPr="00464E54" w:rsidR="00766748" w:rsidP="00B3063A" w:rsidRDefault="004C5E14" w14:paraId="6F7677D8" w14:textId="7BAC9B07">
            <w:pPr>
              <w:spacing w:after="0"/>
            </w:pPr>
            <w:r w:rsidRPr="00464E54">
              <w:t xml:space="preserve">Announcement of </w:t>
            </w:r>
            <w:r w:rsidR="009C1716">
              <w:t xml:space="preserve">Pre-Qualified Suppliers </w:t>
            </w:r>
            <w:r w:rsidR="00B3063A">
              <w:t>(estimate)</w:t>
            </w:r>
          </w:p>
        </w:tc>
        <w:tc>
          <w:tcPr>
            <w:tcW w:w="2715" w:type="dxa"/>
            <w:tcBorders>
              <w:top w:val="nil"/>
              <w:left w:val="nil"/>
              <w:bottom w:val="single" w:color="auto" w:sz="4" w:space="0"/>
              <w:right w:val="single" w:color="000000" w:themeColor="text1" w:sz="8" w:space="0"/>
            </w:tcBorders>
            <w:tcMar>
              <w:top w:w="100" w:type="dxa"/>
              <w:left w:w="100" w:type="dxa"/>
              <w:bottom w:w="100" w:type="dxa"/>
              <w:right w:w="100" w:type="dxa"/>
            </w:tcMar>
            <w:vAlign w:val="bottom"/>
          </w:tcPr>
          <w:p w:rsidRPr="00946281" w:rsidR="00766748" w:rsidP="00B3063A" w:rsidRDefault="00F53B0C" w14:paraId="2EE07A34" w14:textId="0E969B2D">
            <w:pPr>
              <w:spacing w:after="0"/>
            </w:pPr>
            <w:r>
              <w:t>January</w:t>
            </w:r>
            <w:r w:rsidR="1B6B616B">
              <w:t xml:space="preserve"> 202</w:t>
            </w:r>
            <w:r>
              <w:t>4</w:t>
            </w:r>
          </w:p>
        </w:tc>
      </w:tr>
      <w:tr w:rsidRPr="00464E54" w:rsidR="002D4855" w:rsidTr="4DD8A71B" w14:paraId="2B29A921" w14:textId="77777777">
        <w:trPr>
          <w:trHeight w:val="340"/>
        </w:trPr>
        <w:tc>
          <w:tcPr>
            <w:tcW w:w="6015" w:type="dxa"/>
            <w:tcBorders>
              <w:top w:val="single" w:color="auto"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bottom"/>
          </w:tcPr>
          <w:p w:rsidRPr="00464E54" w:rsidR="002D4855" w:rsidP="00B3063A" w:rsidRDefault="23B51292" w14:paraId="76A8DE3C" w14:textId="7F038615">
            <w:pPr>
              <w:spacing w:after="0"/>
            </w:pPr>
            <w:r>
              <w:t>Active Date of MER Pre-Qualified Pool</w:t>
            </w:r>
            <w:r w:rsidR="69774BF3">
              <w:t xml:space="preserve"> (estimate)</w:t>
            </w:r>
          </w:p>
        </w:tc>
        <w:tc>
          <w:tcPr>
            <w:tcW w:w="2715" w:type="dxa"/>
            <w:tcBorders>
              <w:top w:val="single" w:color="auto" w:sz="4" w:space="0"/>
              <w:left w:val="nil"/>
              <w:bottom w:val="single" w:color="000000" w:themeColor="text1" w:sz="8" w:space="0"/>
              <w:right w:val="single" w:color="000000" w:themeColor="text1" w:sz="8" w:space="0"/>
            </w:tcBorders>
            <w:tcMar>
              <w:top w:w="100" w:type="dxa"/>
              <w:left w:w="100" w:type="dxa"/>
              <w:bottom w:w="100" w:type="dxa"/>
              <w:right w:w="100" w:type="dxa"/>
            </w:tcMar>
            <w:vAlign w:val="bottom"/>
          </w:tcPr>
          <w:p w:rsidRPr="00946281" w:rsidR="002D4855" w:rsidP="00B3063A" w:rsidRDefault="00F53B0C" w14:paraId="47628F8B" w14:textId="489B0459">
            <w:pPr>
              <w:spacing w:after="0"/>
            </w:pPr>
            <w:r>
              <w:t>March 1, 2024</w:t>
            </w:r>
          </w:p>
        </w:tc>
      </w:tr>
    </w:tbl>
    <w:p w:rsidR="009C1716" w:rsidP="00877546" w:rsidRDefault="009C1716" w14:paraId="294579A2" w14:textId="77777777">
      <w:bookmarkStart w:name="_8r3hdr5k8jht" w:colFirst="0" w:colLast="0" w:id="12"/>
      <w:bookmarkEnd w:id="12"/>
    </w:p>
    <w:p w:rsidRPr="009C1716" w:rsidR="00766748" w:rsidP="00312880" w:rsidRDefault="009C1716" w14:paraId="767570D6" w14:textId="63A0C229">
      <w:pPr>
        <w:pStyle w:val="Heading2"/>
        <w:rPr>
          <w:i/>
        </w:rPr>
      </w:pPr>
      <w:bookmarkStart w:name="_Toc148097434" w:id="13"/>
      <w:r w:rsidRPr="009C1716">
        <w:t>2.2</w:t>
      </w:r>
      <w:r w:rsidRPr="009C1716">
        <w:rPr>
          <w:i/>
        </w:rPr>
        <w:t xml:space="preserve"> S</w:t>
      </w:r>
      <w:r w:rsidRPr="009C1716" w:rsidR="004C5E14">
        <w:t>ubmittal Requirements and Format</w:t>
      </w:r>
      <w:bookmarkEnd w:id="13"/>
    </w:p>
    <w:p w:rsidR="006F66AF" w:rsidP="00877546" w:rsidRDefault="004C5E14" w14:paraId="05412CBF" w14:textId="77636880">
      <w:r w:rsidRPr="00464E54">
        <w:t xml:space="preserve">Mercy Corps will accept </w:t>
      </w:r>
      <w:r w:rsidR="009C1716">
        <w:t>Statement of Qualification</w:t>
      </w:r>
      <w:r w:rsidR="006F66AF">
        <w:t xml:space="preserve"> as follow</w:t>
      </w:r>
      <w:r w:rsidR="000B39D8">
        <w:t>s:</w:t>
      </w:r>
    </w:p>
    <w:p w:rsidRPr="00822D1B" w:rsidR="00766748" w:rsidP="4B3C5F0F" w:rsidRDefault="31D833AD" w14:paraId="1276B117" w14:textId="58EEE19B">
      <w:pPr>
        <w:spacing w:before="240"/>
        <w:jc w:val="center"/>
        <w:rPr>
          <w:b/>
          <w:bCs/>
          <w:sz w:val="28"/>
          <w:szCs w:val="28"/>
        </w:rPr>
      </w:pPr>
      <w:r w:rsidRPr="4DD8A71B">
        <w:rPr>
          <w:b/>
          <w:bCs/>
          <w:sz w:val="28"/>
          <w:szCs w:val="28"/>
        </w:rPr>
        <w:t>Due Date</w:t>
      </w:r>
      <w:r w:rsidRPr="4DD8A71B" w:rsidR="16E44347">
        <w:rPr>
          <w:b/>
          <w:bCs/>
          <w:sz w:val="28"/>
          <w:szCs w:val="28"/>
        </w:rPr>
        <w:t xml:space="preserve">: </w:t>
      </w:r>
      <w:r w:rsidRPr="4DD8A71B" w:rsidR="106ED405">
        <w:rPr>
          <w:b/>
          <w:bCs/>
          <w:sz w:val="28"/>
          <w:szCs w:val="28"/>
        </w:rPr>
        <w:t>Wednes</w:t>
      </w:r>
      <w:r w:rsidRPr="4DD8A71B" w:rsidR="00822D1B">
        <w:rPr>
          <w:b/>
          <w:bCs/>
          <w:sz w:val="28"/>
          <w:szCs w:val="28"/>
        </w:rPr>
        <w:t>day, November 2</w:t>
      </w:r>
      <w:r w:rsidRPr="4DD8A71B" w:rsidR="05C67F8F">
        <w:rPr>
          <w:b/>
          <w:bCs/>
          <w:sz w:val="28"/>
          <w:szCs w:val="28"/>
        </w:rPr>
        <w:t>9</w:t>
      </w:r>
      <w:r w:rsidRPr="4DD8A71B" w:rsidR="3F09AB4A">
        <w:rPr>
          <w:b/>
          <w:bCs/>
          <w:sz w:val="28"/>
          <w:szCs w:val="28"/>
        </w:rPr>
        <w:t>th</w:t>
      </w:r>
      <w:r w:rsidRPr="4DD8A71B" w:rsidR="16E44347">
        <w:rPr>
          <w:b/>
          <w:bCs/>
          <w:sz w:val="28"/>
          <w:szCs w:val="28"/>
        </w:rPr>
        <w:t xml:space="preserve">, </w:t>
      </w:r>
      <w:proofErr w:type="gramStart"/>
      <w:r w:rsidRPr="4DD8A71B" w:rsidR="16E44347">
        <w:rPr>
          <w:b/>
          <w:bCs/>
          <w:sz w:val="28"/>
          <w:szCs w:val="28"/>
        </w:rPr>
        <w:t>2023</w:t>
      </w:r>
      <w:proofErr w:type="gramEnd"/>
      <w:r w:rsidRPr="4DD8A71B" w:rsidR="16E44347">
        <w:rPr>
          <w:b/>
          <w:bCs/>
          <w:sz w:val="28"/>
          <w:szCs w:val="28"/>
        </w:rPr>
        <w:t xml:space="preserve"> at 5pm PST</w:t>
      </w:r>
    </w:p>
    <w:p w:rsidR="00B3063A" w:rsidP="00D27446" w:rsidRDefault="4BC212B3" w14:paraId="269F0C8C" w14:textId="4ACA05F5">
      <w:pPr>
        <w:jc w:val="center"/>
        <w:rPr>
          <w:b w:val="1"/>
          <w:bCs w:val="1"/>
          <w:sz w:val="28"/>
          <w:szCs w:val="28"/>
        </w:rPr>
      </w:pPr>
      <w:r w:rsidRPr="4F20A709" w:rsidR="4BC212B3">
        <w:rPr>
          <w:b w:val="1"/>
          <w:bCs w:val="1"/>
          <w:sz w:val="28"/>
          <w:szCs w:val="28"/>
        </w:rPr>
        <w:t>Email Submissions</w:t>
      </w:r>
      <w:r w:rsidRPr="4F20A709" w:rsidR="23AA2B53">
        <w:rPr>
          <w:b w:val="1"/>
          <w:bCs w:val="1"/>
          <w:sz w:val="28"/>
          <w:szCs w:val="28"/>
        </w:rPr>
        <w:t xml:space="preserve">: </w:t>
      </w:r>
      <w:r w:rsidRPr="4F20A709" w:rsidR="53F16629">
        <w:rPr>
          <w:b w:val="1"/>
          <w:bCs w:val="1"/>
          <w:sz w:val="28"/>
          <w:szCs w:val="28"/>
        </w:rPr>
        <w:t xml:space="preserve"> </w:t>
      </w:r>
      <w:ins w:author="Gabriel Suarez" w:date="2023-10-27T20:22:19.465Z" w:id="1983171284">
        <w:r>
          <w:fldChar w:fldCharType="begin"/>
        </w:r>
        <w:r>
          <w:instrText xml:space="preserve">HYPERLINK "mailto:tenders@mercycorps.org" </w:instrText>
        </w:r>
        <w:r>
          <w:fldChar w:fldCharType="separate"/>
        </w:r>
        <w:r/>
      </w:ins>
      <w:r w:rsidRPr="4F20A709" w:rsidR="53F16629">
        <w:rPr>
          <w:rStyle w:val="Hyperlink"/>
          <w:b w:val="1"/>
          <w:bCs w:val="1"/>
          <w:sz w:val="28"/>
          <w:szCs w:val="28"/>
        </w:rPr>
        <w:t>tenders@mercycorps.org</w:t>
      </w:r>
      <w:ins w:author="Gabriel Suarez" w:date="2023-10-27T20:22:19.465Z" w:id="1054176541">
        <w:r>
          <w:fldChar w:fldCharType="end"/>
        </w:r>
      </w:ins>
      <w:r w:rsidRPr="4F20A709" w:rsidR="53F16629">
        <w:rPr>
          <w:b w:val="1"/>
          <w:bCs w:val="1"/>
          <w:sz w:val="28"/>
          <w:szCs w:val="28"/>
        </w:rPr>
        <w:t xml:space="preserve"> </w:t>
      </w:r>
      <w:r w:rsidRPr="4F20A709" w:rsidR="33C01016">
        <w:rPr>
          <w:b w:val="1"/>
          <w:bCs w:val="1"/>
          <w:sz w:val="28"/>
          <w:szCs w:val="28"/>
        </w:rPr>
        <w:t xml:space="preserve"> </w:t>
      </w:r>
      <w:r w:rsidRPr="4F20A709" w:rsidR="4EA107D0">
        <w:rPr>
          <w:b w:val="1"/>
          <w:bCs w:val="1"/>
          <w:sz w:val="28"/>
          <w:szCs w:val="28"/>
        </w:rPr>
        <w:t xml:space="preserve"> </w:t>
      </w:r>
      <w:r w:rsidRPr="4F20A709" w:rsidR="58F2FB4A">
        <w:rPr>
          <w:b w:val="1"/>
          <w:bCs w:val="1"/>
          <w:sz w:val="28"/>
          <w:szCs w:val="28"/>
        </w:rPr>
        <w:t xml:space="preserve"> </w:t>
      </w:r>
    </w:p>
    <w:p w:rsidRPr="00312880" w:rsidR="00312880" w:rsidP="00D27446" w:rsidRDefault="00312880" w14:paraId="4C6ABD56" w14:textId="6D9C1FE0">
      <w:pPr>
        <w:jc w:val="center"/>
        <w:rPr>
          <w:b/>
          <w:bCs/>
          <w:sz w:val="28"/>
          <w:szCs w:val="28"/>
        </w:rPr>
      </w:pPr>
      <w:r w:rsidRPr="62904615">
        <w:rPr>
          <w:b/>
          <w:bCs/>
          <w:sz w:val="28"/>
          <w:szCs w:val="28"/>
        </w:rPr>
        <w:t xml:space="preserve">Subject Line: </w:t>
      </w:r>
      <w:r w:rsidR="00843D91">
        <w:rPr>
          <w:b/>
          <w:bCs/>
          <w:sz w:val="28"/>
          <w:szCs w:val="28"/>
        </w:rPr>
        <w:t>PQ002 MER Statement of Qualification – [FIRM NAME]</w:t>
      </w:r>
    </w:p>
    <w:p w:rsidRPr="00464E54" w:rsidR="00766748" w:rsidP="006B3B42" w:rsidRDefault="004C5E14" w14:paraId="03F32C3A" w14:textId="451D0F19">
      <w:pPr>
        <w:spacing w:before="240"/>
      </w:pPr>
      <w:r w:rsidRPr="00464E54">
        <w:t>S</w:t>
      </w:r>
      <w:r w:rsidR="00134387">
        <w:t xml:space="preserve">tatement of Qualification should </w:t>
      </w:r>
      <w:r w:rsidRPr="00464E54">
        <w:t>follow the requirements and format described in this R</w:t>
      </w:r>
      <w:r w:rsidR="00134387">
        <w:t>equest for Qualification</w:t>
      </w:r>
      <w:r w:rsidRPr="00464E54">
        <w:t xml:space="preserve">.  </w:t>
      </w:r>
      <w:r w:rsidR="00134387">
        <w:t>All e</w:t>
      </w:r>
      <w:r w:rsidRPr="00464E54">
        <w:t>lectronic copies must be submitted in Adobe Acrobat (.pdf) format</w:t>
      </w:r>
      <w:r w:rsidR="00134387">
        <w:t xml:space="preserve">. </w:t>
      </w:r>
      <w:r w:rsidRPr="00464E54">
        <w:t>All text should be in E</w:t>
      </w:r>
      <w:r w:rsidR="00134387">
        <w:t>nglish</w:t>
      </w:r>
      <w:r w:rsidRPr="00464E54">
        <w:t xml:space="preserve">. Any other information shall be presented </w:t>
      </w:r>
      <w:r w:rsidRPr="00464E54" w:rsidR="007508B7">
        <w:t>in</w:t>
      </w:r>
      <w:r w:rsidRPr="00464E54">
        <w:t xml:space="preserve"> a readable format. All signatures must be accompanied by a printed name, title, and date.</w:t>
      </w:r>
    </w:p>
    <w:p w:rsidR="00134387" w:rsidP="00877546" w:rsidRDefault="004C5E14" w14:paraId="036D6D59" w14:textId="6A2D9B79">
      <w:r w:rsidRPr="00464E54">
        <w:t>Any S</w:t>
      </w:r>
      <w:r w:rsidR="00134387">
        <w:t>tatement of Qualification t</w:t>
      </w:r>
      <w:r w:rsidRPr="00464E54">
        <w:t>hat fails to meet the deadline</w:t>
      </w:r>
      <w:r w:rsidR="00134387">
        <w:t xml:space="preserve"> </w:t>
      </w:r>
      <w:r w:rsidRPr="00464E54">
        <w:t>may be rejected</w:t>
      </w:r>
      <w:r w:rsidR="00134387">
        <w:t>.</w:t>
      </w:r>
    </w:p>
    <w:p w:rsidRPr="00271EC3" w:rsidR="00A2742B" w:rsidP="00877546" w:rsidRDefault="2306F3D9" w14:paraId="4283C561" w14:textId="412A9EE2">
      <w:pPr>
        <w:rPr>
          <w:b/>
          <w:bCs/>
        </w:rPr>
      </w:pPr>
      <w:r w:rsidRPr="4B3C5F0F">
        <w:rPr>
          <w:b/>
          <w:bCs/>
        </w:rPr>
        <w:t xml:space="preserve">Submission Format: </w:t>
      </w:r>
      <w:r w:rsidRPr="4B3C5F0F" w:rsidR="0A9C0A2F">
        <w:rPr>
          <w:b/>
          <w:bCs/>
        </w:rPr>
        <w:t xml:space="preserve">Firms should submit </w:t>
      </w:r>
      <w:r w:rsidRPr="4B3C5F0F" w:rsidR="76106BCB">
        <w:rPr>
          <w:b/>
          <w:bCs/>
        </w:rPr>
        <w:t>each Mock Proposal Package as a</w:t>
      </w:r>
      <w:r w:rsidRPr="4B3C5F0F" w:rsidR="0A9C0A2F">
        <w:rPr>
          <w:b/>
          <w:bCs/>
        </w:rPr>
        <w:t xml:space="preserve"> combined PDF</w:t>
      </w:r>
      <w:r w:rsidRPr="4B3C5F0F">
        <w:rPr>
          <w:b/>
          <w:bCs/>
        </w:rPr>
        <w:t xml:space="preserve"> </w:t>
      </w:r>
      <w:r w:rsidRPr="4B3C5F0F" w:rsidR="0161FCCE">
        <w:rPr>
          <w:b/>
          <w:bCs/>
        </w:rPr>
        <w:t>(one combined PDF per service category, including work samples). All forms can be submitted as separate attachments.</w:t>
      </w:r>
    </w:p>
    <w:p w:rsidRPr="00464E54" w:rsidR="00766748" w:rsidP="00877546" w:rsidRDefault="00134387" w14:paraId="15D21965" w14:textId="18EEE2D1">
      <w:pPr>
        <w:pStyle w:val="Heading2"/>
      </w:pPr>
      <w:bookmarkStart w:name="_i7n1s8jgoho1" w:colFirst="0" w:colLast="0" w:id="14"/>
      <w:bookmarkStart w:name="_Toc148097435" w:id="15"/>
      <w:bookmarkEnd w:id="14"/>
      <w:r>
        <w:t xml:space="preserve">2.3 </w:t>
      </w:r>
      <w:r w:rsidRPr="00464E54" w:rsidR="004C5E14">
        <w:t>Clarifications</w:t>
      </w:r>
      <w:bookmarkEnd w:id="15"/>
      <w:r w:rsidRPr="00464E54" w:rsidR="004C5E14">
        <w:t xml:space="preserve">  </w:t>
      </w:r>
    </w:p>
    <w:p w:rsidRPr="00464E54" w:rsidR="00766748" w:rsidP="00877546" w:rsidRDefault="005B213F" w14:paraId="3824EE9D" w14:textId="43C2E25E">
      <w:pPr>
        <w:rPr>
          <w:sz w:val="24"/>
          <w:szCs w:val="24"/>
        </w:rPr>
      </w:pPr>
      <w:r>
        <w:t>Requests</w:t>
      </w:r>
      <w:r w:rsidR="3DE35A01">
        <w:t xml:space="preserve"> for clarifications regarding this pre-qualification process should be sent to</w:t>
      </w:r>
      <w:r w:rsidR="3D2F3DDE">
        <w:t xml:space="preserve"> </w:t>
      </w:r>
      <w:r w:rsidRPr="4DD8A71B" w:rsidR="00899C37">
        <w:rPr>
          <w:b/>
          <w:bCs/>
          <w:color w:val="0070C0"/>
        </w:rPr>
        <w:t>gsuarez@mercycorps.org</w:t>
      </w:r>
      <w:r w:rsidRPr="4DD8A71B" w:rsidR="00899C37">
        <w:rPr>
          <w:color w:val="0070C0"/>
        </w:rPr>
        <w:t xml:space="preserve"> </w:t>
      </w:r>
      <w:r w:rsidR="3DE35A01">
        <w:t xml:space="preserve">by </w:t>
      </w:r>
      <w:r w:rsidRPr="4DD8A71B" w:rsidR="485E5E5A">
        <w:rPr>
          <w:b/>
          <w:bCs/>
        </w:rPr>
        <w:t xml:space="preserve">5pm PST </w:t>
      </w:r>
      <w:r w:rsidRPr="4DD8A71B" w:rsidR="49727410">
        <w:rPr>
          <w:b/>
          <w:bCs/>
          <w:color w:val="0F243E" w:themeColor="text2" w:themeShade="80"/>
        </w:rPr>
        <w:t>November 1</w:t>
      </w:r>
      <w:r w:rsidRPr="4DD8A71B" w:rsidR="485E5E5A">
        <w:rPr>
          <w:b/>
          <w:bCs/>
          <w:color w:val="0F243E" w:themeColor="text2" w:themeShade="80"/>
        </w:rPr>
        <w:t>, 2023</w:t>
      </w:r>
      <w:r w:rsidR="3DE35A01">
        <w:t xml:space="preserve">. All responses to questions received will be consolidated and uploaded on the Mercy Corps website by </w:t>
      </w:r>
      <w:r w:rsidR="485E5E5A">
        <w:t xml:space="preserve">5pm PST </w:t>
      </w:r>
      <w:r w:rsidR="00822D1B">
        <w:t xml:space="preserve">November </w:t>
      </w:r>
      <w:r w:rsidR="7C5F0292">
        <w:t>3</w:t>
      </w:r>
      <w:r w:rsidR="485E5E5A">
        <w:t>, 2023.</w:t>
      </w:r>
    </w:p>
    <w:p w:rsidRPr="00464E54" w:rsidR="00766748" w:rsidP="00877546" w:rsidRDefault="00134387" w14:paraId="492BF79B" w14:textId="2CC77320">
      <w:pPr>
        <w:pStyle w:val="Heading2"/>
        <w:rPr>
          <w:i/>
        </w:rPr>
      </w:pPr>
      <w:bookmarkStart w:name="_1as5y6ui88zg" w:colFirst="0" w:colLast="0" w:id="16"/>
      <w:bookmarkStart w:name="_Toc148097436" w:id="17"/>
      <w:bookmarkEnd w:id="16"/>
      <w:r>
        <w:t xml:space="preserve">2.4 </w:t>
      </w:r>
      <w:r w:rsidRPr="00464E54" w:rsidR="004C5E14">
        <w:t>Acceptance of Successful Response</w:t>
      </w:r>
      <w:bookmarkEnd w:id="17"/>
    </w:p>
    <w:p w:rsidR="00134387" w:rsidP="66EEE13C" w:rsidRDefault="588CC8ED" w14:paraId="405E52C1" w14:textId="7750313E">
      <w:pPr>
        <w:rPr>
          <w:i/>
          <w:iCs/>
        </w:rPr>
      </w:pPr>
      <w:bookmarkStart w:name="_2yckbwjih1jk" w:id="18"/>
      <w:bookmarkStart w:name="_Toc140763982" w:id="19"/>
      <w:bookmarkEnd w:id="18"/>
      <w:r>
        <w:t xml:space="preserve">Documentation submitted by </w:t>
      </w:r>
      <w:r w:rsidR="6935385B">
        <w:t xml:space="preserve">suppliers </w:t>
      </w:r>
      <w:r>
        <w:t xml:space="preserve">will be verified by Mercy Corps and evaluated as per established criteria. The successful </w:t>
      </w:r>
      <w:r w:rsidR="6935385B">
        <w:t xml:space="preserve">suppliers </w:t>
      </w:r>
      <w:r>
        <w:t xml:space="preserve">will be added to the “pre-qualified” status for a </w:t>
      </w:r>
      <w:r w:rsidRPr="005B213F">
        <w:t>period of two years.</w:t>
      </w:r>
      <w:bookmarkEnd w:id="19"/>
    </w:p>
    <w:p w:rsidR="00AA4FDB" w:rsidP="001A278B" w:rsidRDefault="004C5E14" w14:paraId="79C94F2B" w14:textId="79057C53">
      <w:pPr>
        <w:rPr>
          <w:i/>
        </w:rPr>
      </w:pPr>
      <w:bookmarkStart w:name="_Toc140763983" w:id="20"/>
      <w:r w:rsidRPr="00134387">
        <w:t xml:space="preserve">Mercy Corps will invite pre-qualified </w:t>
      </w:r>
      <w:r w:rsidR="00134387">
        <w:t xml:space="preserve">suppliers </w:t>
      </w:r>
      <w:r w:rsidRPr="00134387">
        <w:t xml:space="preserve">to submit </w:t>
      </w:r>
      <w:r w:rsidR="00134387">
        <w:t>bids</w:t>
      </w:r>
      <w:r w:rsidRPr="00134387">
        <w:t xml:space="preserve"> in response to a given </w:t>
      </w:r>
      <w:r w:rsidR="00134387">
        <w:t xml:space="preserve">future </w:t>
      </w:r>
      <w:r w:rsidRPr="00134387">
        <w:t xml:space="preserve">Scope of Work. Pre-qualified </w:t>
      </w:r>
      <w:r w:rsidR="00134387">
        <w:t xml:space="preserve">suppliers </w:t>
      </w:r>
      <w:r w:rsidRPr="00134387">
        <w:t>will be notified of pre-qualified status by email, using the contact address provided in the S</w:t>
      </w:r>
      <w:r w:rsidR="00134387">
        <w:t>tatement of Qualification</w:t>
      </w:r>
      <w:r w:rsidR="00AA4FDB">
        <w:t>.</w:t>
      </w:r>
      <w:bookmarkEnd w:id="20"/>
    </w:p>
    <w:p w:rsidRPr="00AA4FDB" w:rsidR="00766748" w:rsidP="00877546" w:rsidRDefault="00AA4FDB" w14:paraId="271DAF67" w14:textId="284950BE">
      <w:pPr>
        <w:pStyle w:val="Heading2"/>
        <w:rPr>
          <w:i/>
        </w:rPr>
      </w:pPr>
      <w:bookmarkStart w:name="_3gb6jlpyk0cs" w:colFirst="0" w:colLast="0" w:id="21"/>
      <w:bookmarkStart w:name="_Toc148097437" w:id="22"/>
      <w:bookmarkEnd w:id="21"/>
      <w:r w:rsidRPr="00AA4FDB">
        <w:t xml:space="preserve">2.5 </w:t>
      </w:r>
      <w:r w:rsidRPr="00AA4FDB" w:rsidR="004C5E14">
        <w:t>Past Performance</w:t>
      </w:r>
      <w:bookmarkEnd w:id="22"/>
    </w:p>
    <w:p w:rsidRPr="00464E54" w:rsidR="00766748" w:rsidP="00877546" w:rsidRDefault="004C5E14" w14:paraId="4BDEB97B" w14:textId="25F9C7FE">
      <w:r w:rsidRPr="00464E54">
        <w:t xml:space="preserve">Past performance will be given due consideration in </w:t>
      </w:r>
      <w:r w:rsidR="00F54405">
        <w:t xml:space="preserve">the </w:t>
      </w:r>
      <w:r w:rsidRPr="00464E54">
        <w:t xml:space="preserve">pre-qualifying </w:t>
      </w:r>
      <w:r w:rsidR="00AA4FDB">
        <w:t>process</w:t>
      </w:r>
      <w:r w:rsidRPr="00464E54">
        <w:t>. Previous contracts in line with this pre-qualification requirement will be considered.</w:t>
      </w:r>
    </w:p>
    <w:p w:rsidRPr="00AA4FDB" w:rsidR="00766748" w:rsidP="00877546" w:rsidRDefault="00AA4FDB" w14:paraId="3A7E7EF2" w14:textId="1AC23748">
      <w:pPr>
        <w:pStyle w:val="Heading1"/>
      </w:pPr>
      <w:bookmarkStart w:name="_uhq5zjbndh85" w:colFirst="0" w:colLast="0" w:id="23"/>
      <w:bookmarkStart w:name="_Toc148097438" w:id="24"/>
      <w:bookmarkEnd w:id="23"/>
      <w:r w:rsidRPr="00AA4FDB">
        <w:t xml:space="preserve">3. </w:t>
      </w:r>
      <w:r w:rsidRPr="00AA4FDB" w:rsidR="004C5E14">
        <w:t>Eligibility Criteria and Submittal Requirements</w:t>
      </w:r>
      <w:bookmarkEnd w:id="24"/>
      <w:r w:rsidRPr="00AA4FDB" w:rsidR="004C5E14">
        <w:t xml:space="preserve"> </w:t>
      </w:r>
    </w:p>
    <w:p w:rsidRPr="00AA4FDB" w:rsidR="00766748" w:rsidP="001A278B" w:rsidRDefault="00AA4FDB" w14:paraId="21D8ECE6" w14:textId="21ED411F">
      <w:pPr>
        <w:pStyle w:val="Heading2"/>
        <w:spacing w:before="240"/>
      </w:pPr>
      <w:bookmarkStart w:name="_jeni5je5gvq8" w:colFirst="0" w:colLast="0" w:id="25"/>
      <w:bookmarkStart w:name="_3.1_Supplier_Eligibility" w:id="26"/>
      <w:bookmarkStart w:name="_Toc148097439" w:id="27"/>
      <w:bookmarkEnd w:id="25"/>
      <w:bookmarkEnd w:id="26"/>
      <w:r w:rsidRPr="00AA4FDB">
        <w:t xml:space="preserve">3.1 </w:t>
      </w:r>
      <w:r w:rsidR="0007319E">
        <w:t xml:space="preserve">Supplier </w:t>
      </w:r>
      <w:r w:rsidRPr="00AA4FDB" w:rsidR="004C5E14">
        <w:t xml:space="preserve">Eligibility </w:t>
      </w:r>
      <w:bookmarkEnd w:id="27"/>
    </w:p>
    <w:p w:rsidRPr="00AA4FDB" w:rsidR="00AA4FDB" w:rsidP="00877546" w:rsidRDefault="0007319E" w14:paraId="1206453D" w14:textId="0547FAF4">
      <w:r>
        <w:t xml:space="preserve">Supplier </w:t>
      </w:r>
      <w:r w:rsidRPr="00AA4FDB" w:rsidR="004C5E14">
        <w:t>may not apply, and will be rejected as ineligible, if they:</w:t>
      </w:r>
    </w:p>
    <w:p w:rsidRPr="00AA4FDB" w:rsidR="00766748" w:rsidP="00877546" w:rsidRDefault="004C5E14" w14:paraId="48D25312" w14:textId="77777777">
      <w:pPr>
        <w:pStyle w:val="ListParagraph"/>
        <w:numPr>
          <w:ilvl w:val="0"/>
          <w:numId w:val="2"/>
        </w:numPr>
      </w:pPr>
      <w:r w:rsidRPr="00AA4FDB">
        <w:t>Are not registered companies</w:t>
      </w:r>
    </w:p>
    <w:p w:rsidRPr="00AA4FDB" w:rsidR="00766748" w:rsidP="00877546" w:rsidRDefault="004C5E14" w14:paraId="47C9AF1B" w14:textId="77777777">
      <w:pPr>
        <w:pStyle w:val="ListParagraph"/>
        <w:numPr>
          <w:ilvl w:val="0"/>
          <w:numId w:val="2"/>
        </w:numPr>
      </w:pPr>
      <w:r w:rsidRPr="00AA4FDB">
        <w:t>Are bankrupt or in the process of going bankrupt</w:t>
      </w:r>
    </w:p>
    <w:p w:rsidRPr="00AA4FDB" w:rsidR="00766748" w:rsidP="00877546" w:rsidRDefault="004C5E14" w14:paraId="1F4F8949" w14:textId="77777777">
      <w:pPr>
        <w:pStyle w:val="ListParagraph"/>
        <w:numPr>
          <w:ilvl w:val="0"/>
          <w:numId w:val="2"/>
        </w:numPr>
      </w:pPr>
      <w:r w:rsidRPr="00AA4FDB">
        <w:t>Have been convicted of illegal/corrupt activities, and/or unprofessional conduct</w:t>
      </w:r>
    </w:p>
    <w:p w:rsidRPr="00AA4FDB" w:rsidR="00766748" w:rsidP="00877546" w:rsidRDefault="004C5E14" w14:paraId="49526D44" w14:textId="77777777">
      <w:pPr>
        <w:pStyle w:val="ListParagraph"/>
        <w:numPr>
          <w:ilvl w:val="0"/>
          <w:numId w:val="2"/>
        </w:numPr>
      </w:pPr>
      <w:r w:rsidRPr="00AA4FDB">
        <w:t>Have been guilty of grave professional misconduct</w:t>
      </w:r>
    </w:p>
    <w:p w:rsidRPr="00AA4FDB" w:rsidR="00766748" w:rsidP="00877546" w:rsidRDefault="004C5E14" w14:paraId="7A36A8EF" w14:textId="77777777">
      <w:pPr>
        <w:pStyle w:val="ListParagraph"/>
        <w:numPr>
          <w:ilvl w:val="0"/>
          <w:numId w:val="2"/>
        </w:numPr>
      </w:pPr>
      <w:r w:rsidRPr="00AA4FDB">
        <w:t>Have not fulfilled obligations related to payment of social security and taxes</w:t>
      </w:r>
    </w:p>
    <w:p w:rsidRPr="00AA4FDB" w:rsidR="00766748" w:rsidP="00877546" w:rsidRDefault="004C5E14" w14:paraId="1DFBD3DC" w14:textId="3251C3CC">
      <w:pPr>
        <w:pStyle w:val="ListParagraph"/>
        <w:numPr>
          <w:ilvl w:val="0"/>
          <w:numId w:val="2"/>
        </w:numPr>
      </w:pPr>
      <w:r w:rsidRPr="00AA4FDB">
        <w:t xml:space="preserve">Are guilty of serious </w:t>
      </w:r>
      <w:r w:rsidRPr="00AA4FDB" w:rsidR="007A2AF2">
        <w:t>misrepresentation in</w:t>
      </w:r>
      <w:r w:rsidRPr="00AA4FDB">
        <w:t xml:space="preserve"> supplying information</w:t>
      </w:r>
    </w:p>
    <w:p w:rsidRPr="00AA4FDB" w:rsidR="00766748" w:rsidP="00877546" w:rsidRDefault="004C5E14" w14:paraId="60FB5C49" w14:textId="77777777">
      <w:pPr>
        <w:pStyle w:val="ListParagraph"/>
        <w:numPr>
          <w:ilvl w:val="0"/>
          <w:numId w:val="2"/>
        </w:numPr>
      </w:pPr>
      <w:r w:rsidRPr="00AA4FDB">
        <w:t>Are in violation of the policies outlined in Mercy Corps Anti Bribery or Anti-Corruption Statement</w:t>
      </w:r>
    </w:p>
    <w:p w:rsidR="00766748" w:rsidP="00877546" w:rsidRDefault="00233330" w14:paraId="33FFAF4B" w14:textId="6D1DD9E3">
      <w:pPr>
        <w:pStyle w:val="ListParagraph"/>
        <w:numPr>
          <w:ilvl w:val="0"/>
          <w:numId w:val="2"/>
        </w:numPr>
        <w:rPr>
          <w:rFonts w:eastAsia="MS Mincho"/>
          <w:b/>
          <w:color w:val="4F80BD"/>
        </w:rPr>
      </w:pPr>
      <w:r>
        <w:lastRenderedPageBreak/>
        <w:t xml:space="preserve">Supplier </w:t>
      </w:r>
      <w:r w:rsidRPr="00AA4FDB" w:rsidR="004C5E14">
        <w:t xml:space="preserve">(or </w:t>
      </w:r>
      <w:r>
        <w:t xml:space="preserve">supplier’s </w:t>
      </w:r>
      <w:r w:rsidRPr="00AA4FDB" w:rsidR="004C5E14">
        <w:t xml:space="preserve">principals) are on any list of sanctioned parties issued by; or are presently excluded or disqualified from participation in this transaction </w:t>
      </w:r>
      <w:proofErr w:type="gramStart"/>
      <w:r w:rsidRPr="00AA4FDB" w:rsidR="004C5E14">
        <w:t>by:</w:t>
      </w:r>
      <w:proofErr w:type="gramEnd"/>
      <w:r w:rsidRPr="00AA4FDB" w:rsidR="004C5E14">
        <w:t xml:space="preserve"> the United States Government or United Nations by the United States Government, the United Kingdom, the European Union, the United Nations, other national governments, or public international organizations.</w:t>
      </w:r>
    </w:p>
    <w:p w:rsidRPr="00D86273" w:rsidR="1C990EF6" w:rsidP="0394CC94" w:rsidRDefault="1C990EF6" w14:paraId="5167063F" w14:textId="58C8E2B5">
      <w:pPr>
        <w:rPr>
          <w:b/>
          <w:bCs/>
        </w:rPr>
      </w:pPr>
      <w:r w:rsidRPr="0394CC94">
        <w:rPr>
          <w:rFonts w:eastAsia="MS Mincho"/>
        </w:rPr>
        <w:t xml:space="preserve">Additionally, all prequalified firms will be required to be registered </w:t>
      </w:r>
      <w:proofErr w:type="gramStart"/>
      <w:r w:rsidRPr="0394CC94">
        <w:rPr>
          <w:rFonts w:eastAsia="MS Mincho"/>
        </w:rPr>
        <w:t>in</w:t>
      </w:r>
      <w:proofErr w:type="gramEnd"/>
      <w:r w:rsidRPr="0394CC94">
        <w:rPr>
          <w:rFonts w:eastAsia="MS Mincho"/>
        </w:rPr>
        <w:t xml:space="preserve"> Ariba (online procurement system) </w:t>
      </w:r>
      <w:proofErr w:type="gramStart"/>
      <w:r w:rsidRPr="0394CC94">
        <w:rPr>
          <w:rFonts w:eastAsia="MS Mincho"/>
        </w:rPr>
        <w:t>in order to</w:t>
      </w:r>
      <w:proofErr w:type="gramEnd"/>
      <w:r w:rsidRPr="0394CC94">
        <w:rPr>
          <w:rFonts w:eastAsia="MS Mincho"/>
        </w:rPr>
        <w:t xml:space="preserve"> receive RFPs for future </w:t>
      </w:r>
      <w:r w:rsidR="00D86273">
        <w:rPr>
          <w:rFonts w:eastAsia="MS Mincho"/>
        </w:rPr>
        <w:t>Scopes of Work.</w:t>
      </w:r>
      <w:r w:rsidRPr="0394CC94">
        <w:rPr>
          <w:rFonts w:eastAsia="MS Mincho"/>
        </w:rPr>
        <w:t xml:space="preserve"> </w:t>
      </w:r>
      <w:r w:rsidRPr="00D86273">
        <w:rPr>
          <w:rFonts w:eastAsia="MS Mincho"/>
          <w:b/>
          <w:bCs/>
        </w:rPr>
        <w:t>A</w:t>
      </w:r>
      <w:r w:rsidRPr="00D86273" w:rsidR="1FCBB4A3">
        <w:rPr>
          <w:rFonts w:eastAsia="MS Mincho"/>
          <w:b/>
          <w:bCs/>
        </w:rPr>
        <w:t>ny firms unwilling to register on Ariba after being prequalified will be considered ineligible.</w:t>
      </w:r>
    </w:p>
    <w:p w:rsidRPr="00AA4FDB" w:rsidR="00766748" w:rsidP="00877546" w:rsidRDefault="004C5E14" w14:paraId="78E0E25B" w14:textId="31F02776">
      <w:pPr>
        <w:rPr>
          <w:b/>
        </w:rPr>
      </w:pPr>
      <w:r w:rsidRPr="00AA4FDB">
        <w:t>Additional eligibility criteria, if applicable, are stated in section 3.2 of this pre-qualification package.</w:t>
      </w:r>
    </w:p>
    <w:p w:rsidRPr="00AA4FDB" w:rsidR="009F34A2" w:rsidP="00877546" w:rsidRDefault="00AA4FDB" w14:paraId="03255187" w14:textId="5964A31B">
      <w:pPr>
        <w:pStyle w:val="Heading2"/>
        <w:rPr>
          <w:i/>
        </w:rPr>
      </w:pPr>
      <w:bookmarkStart w:name="_czktirowj61i" w:colFirst="0" w:colLast="0" w:id="28"/>
      <w:bookmarkStart w:name="_Toc148097440" w:id="29"/>
      <w:bookmarkEnd w:id="28"/>
      <w:r w:rsidRPr="00AA4FDB">
        <w:t xml:space="preserve">3.2 </w:t>
      </w:r>
      <w:r w:rsidRPr="00AA4FDB" w:rsidR="004C5E14">
        <w:t>Mercy Corps’ Anti-Bribery and Anti-Corruption Statement</w:t>
      </w:r>
      <w:bookmarkEnd w:id="29"/>
    </w:p>
    <w:p w:rsidRPr="00AA4FDB" w:rsidR="00766748" w:rsidP="00877546" w:rsidRDefault="004C5E14" w14:paraId="6504E877" w14:textId="77777777">
      <w:r w:rsidRPr="00AA4FDB">
        <w:t>Mercy Corps strictly prohibits:</w:t>
      </w:r>
    </w:p>
    <w:p w:rsidRPr="00AA4FDB" w:rsidR="00766748" w:rsidP="00877546" w:rsidRDefault="004C5E14" w14:paraId="0856FDAB" w14:textId="77777777">
      <w:r w:rsidRPr="00AA4FDB">
        <w:t xml:space="preserve">●     </w:t>
      </w:r>
      <w:r w:rsidRPr="00974E92">
        <w:rPr>
          <w:u w:val="single"/>
        </w:rPr>
        <w:t>Any form of bribe or kickback in relation to its activities</w:t>
      </w:r>
    </w:p>
    <w:p w:rsidRPr="00AA4FDB" w:rsidR="00766748" w:rsidP="00877546" w:rsidRDefault="004C5E14" w14:paraId="0C4E33D5" w14:textId="77777777">
      <w:r w:rsidRPr="00AA4FDB">
        <w:t xml:space="preserve">This prohibition includes any request from any Mercy Corps employee, </w:t>
      </w:r>
      <w:proofErr w:type="gramStart"/>
      <w:r w:rsidRPr="00AA4FDB">
        <w:t>consultant</w:t>
      </w:r>
      <w:proofErr w:type="gramEnd"/>
      <w:r w:rsidRPr="00AA4FDB">
        <w:t xml:space="preserve">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to any Mercy Corps employee, </w:t>
      </w:r>
      <w:proofErr w:type="gramStart"/>
      <w:r w:rsidRPr="00AA4FDB">
        <w:t>consultant</w:t>
      </w:r>
      <w:proofErr w:type="gramEnd"/>
      <w:r w:rsidRPr="00AA4FDB">
        <w:t xml:space="preserve"> or agent in exchange for that person taking or not taking any action related to the award of the contract or the contract.</w:t>
      </w:r>
    </w:p>
    <w:p w:rsidRPr="00AA4FDB" w:rsidR="00766748" w:rsidP="00877546" w:rsidRDefault="004C5E14" w14:paraId="0EF7B0CC" w14:textId="77777777">
      <w:r w:rsidRPr="00AA4FDB">
        <w:t xml:space="preserve">●     </w:t>
      </w:r>
      <w:r w:rsidRPr="00974E92">
        <w:rPr>
          <w:u w:val="single"/>
        </w:rPr>
        <w:t>Conflicts of interests in the awarding or management of contracts</w:t>
      </w:r>
      <w:r w:rsidRPr="00AA4FDB">
        <w:t xml:space="preserve"> </w:t>
      </w:r>
    </w:p>
    <w:p w:rsidRPr="00AA4FDB" w:rsidR="00766748" w:rsidP="00877546" w:rsidRDefault="004C5E14" w14:paraId="4F464ADD" w14:textId="77777777">
      <w:r w:rsidRPr="00AA4FDB">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Pr="00AA4FDB" w:rsidR="00766748" w:rsidP="00877546" w:rsidRDefault="004C5E14" w14:paraId="288BD699" w14:textId="04D21589">
      <w:r w:rsidRPr="00AA4FDB">
        <w:t xml:space="preserve"> ●     </w:t>
      </w:r>
      <w:r w:rsidRPr="00974E92">
        <w:rPr>
          <w:u w:val="single"/>
        </w:rPr>
        <w:t>The sharing or obtaining of confidential information</w:t>
      </w:r>
    </w:p>
    <w:p w:rsidRPr="00AA4FDB" w:rsidR="00766748" w:rsidP="00877546" w:rsidRDefault="004C5E14" w14:paraId="17B4711E" w14:textId="65B4C6F0">
      <w:r w:rsidRPr="00AA4FDB">
        <w:t xml:space="preserve">Mercy Corps prohibits its employees from sharing, and any </w:t>
      </w:r>
      <w:r w:rsidR="00233330">
        <w:t>suppliers f</w:t>
      </w:r>
      <w:r w:rsidRPr="00AA4FDB">
        <w:t>rom obtaining, confidential information related to this solicitation, including information regarding Mercy Corps’ price estimates, competing</w:t>
      </w:r>
      <w:r w:rsidR="00233330">
        <w:t xml:space="preserve"> </w:t>
      </w:r>
      <w:proofErr w:type="gramStart"/>
      <w:r w:rsidR="00233330">
        <w:t>suppliers</w:t>
      </w:r>
      <w:proofErr w:type="gramEnd"/>
      <w:r w:rsidR="00233330">
        <w:t xml:space="preserve"> </w:t>
      </w:r>
      <w:r w:rsidRPr="00AA4FDB">
        <w:t xml:space="preserve">or competing offers, etc.  Any information provided to one offeror must be provided to all other </w:t>
      </w:r>
      <w:r w:rsidR="00233330">
        <w:t>suppliers</w:t>
      </w:r>
      <w:r w:rsidRPr="00AA4FDB">
        <w:t>.</w:t>
      </w:r>
    </w:p>
    <w:p w:rsidRPr="00AA4FDB" w:rsidR="00766748" w:rsidP="00877546" w:rsidRDefault="004C5E14" w14:paraId="241BF24E" w14:textId="489B1ED7">
      <w:r w:rsidRPr="00AA4FDB">
        <w:t xml:space="preserve"> ●     </w:t>
      </w:r>
      <w:r w:rsidRPr="00974E92">
        <w:rPr>
          <w:u w:val="single"/>
        </w:rPr>
        <w:t xml:space="preserve">Collusion between/among </w:t>
      </w:r>
      <w:r w:rsidRPr="00974E92" w:rsidR="00233330">
        <w:rPr>
          <w:u w:val="single"/>
        </w:rPr>
        <w:t>suppliers</w:t>
      </w:r>
    </w:p>
    <w:p w:rsidRPr="00AA4FDB" w:rsidR="00766748" w:rsidP="00877546" w:rsidRDefault="004C5E14" w14:paraId="5F2B4FC2" w14:textId="627F868B">
      <w:r w:rsidRPr="00AA4FDB">
        <w:t>Mercy Corps requires fair and open competition for this solicitation.  No two (or more) companies submitting Statements of Qualification can be owned or controlled by the same individual(s). Companies submitting offers cannot share prices or other offer information or take any other action intended to pre-determine which company will win the solicitation and what price will be paid.</w:t>
      </w:r>
    </w:p>
    <w:p w:rsidRPr="00AA4FDB" w:rsidR="00766748" w:rsidP="00877546" w:rsidRDefault="004C5E14" w14:paraId="5AC5DD83" w14:textId="4029B794">
      <w:r w:rsidRPr="00AA4FDB">
        <w:t>Violations of these prohibitions, along with all evidence of such violations, should be reported to:</w:t>
      </w:r>
    </w:p>
    <w:p w:rsidRPr="00AA4FDB" w:rsidR="00766748" w:rsidP="00877546" w:rsidRDefault="0025321E" w14:paraId="068F8C0A" w14:textId="78F10CFF">
      <w:pPr>
        <w:rPr>
          <w:bCs/>
          <w:color w:val="0563C1"/>
        </w:rPr>
      </w:pPr>
      <w:hyperlink w:history="1" r:id="rId11">
        <w:r w:rsidRPr="00AA4FDB" w:rsidR="00AA4FDB">
          <w:rPr>
            <w:rStyle w:val="Hyperlink"/>
            <w:bCs/>
          </w:rPr>
          <w:t>integrityhotline@mercycorps.org</w:t>
        </w:r>
      </w:hyperlink>
      <w:r w:rsidRPr="00AA4FDB" w:rsidR="00AA4FDB">
        <w:rPr>
          <w:bCs/>
          <w:color w:val="0563C1"/>
        </w:rPr>
        <w:t xml:space="preserve"> </w:t>
      </w:r>
    </w:p>
    <w:p w:rsidRPr="00AA4FDB" w:rsidR="00766748" w:rsidP="00877546" w:rsidRDefault="004C5E14" w14:paraId="2027337C" w14:textId="458CB246">
      <w:r w:rsidRPr="00AA4FDB">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w:t>
      </w:r>
      <w:r w:rsidRPr="00AA4FDB">
        <w:lastRenderedPageBreak/>
        <w:t>terminated, and will not be eligible for future contracts with Mercy Corps. Employees participating in such conduct will have his/her employment terminated.</w:t>
      </w:r>
    </w:p>
    <w:p w:rsidRPr="00AA4FDB" w:rsidR="00766748" w:rsidP="00877546" w:rsidRDefault="004C5E14" w14:paraId="57BB8C6B" w14:textId="2F91C5F1">
      <w:r w:rsidRPr="00AA4FDB">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Pr="00AA4FDB" w:rsidR="00766748" w:rsidP="00877546" w:rsidRDefault="00AA4FDB" w14:paraId="5106C826" w14:textId="3A21CD19">
      <w:pPr>
        <w:pStyle w:val="Heading2"/>
        <w:rPr>
          <w:i/>
        </w:rPr>
      </w:pPr>
      <w:bookmarkStart w:name="_awi0rglhw0px" w:colFirst="0" w:colLast="0" w:id="30"/>
      <w:bookmarkStart w:name="_Toc148097441" w:id="31"/>
      <w:bookmarkEnd w:id="30"/>
      <w:r w:rsidRPr="00AA4FDB">
        <w:t xml:space="preserve">3.3 </w:t>
      </w:r>
      <w:r w:rsidRPr="00AA4FDB" w:rsidR="004C5E14">
        <w:t>Certification Regarding Terrorism</w:t>
      </w:r>
      <w:bookmarkEnd w:id="31"/>
    </w:p>
    <w:p w:rsidRPr="00AA4FDB" w:rsidR="00766748" w:rsidP="00877546" w:rsidRDefault="004C5E14" w14:paraId="0D5EC600" w14:textId="06637E47">
      <w:pPr>
        <w:rPr>
          <w:b/>
        </w:rPr>
      </w:pPr>
      <w:r w:rsidRPr="00AA4FDB">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w:t>
      </w:r>
    </w:p>
    <w:p w:rsidRPr="00AA4FDB" w:rsidR="00766748" w:rsidP="00877546" w:rsidRDefault="00AA4FDB" w14:paraId="07DE9EB5" w14:textId="44280175">
      <w:pPr>
        <w:pStyle w:val="Heading2"/>
        <w:rPr>
          <w:i/>
        </w:rPr>
      </w:pPr>
      <w:bookmarkStart w:name="_nqex6fl8vibl" w:colFirst="0" w:colLast="0" w:id="32"/>
      <w:bookmarkStart w:name="_Toc148097442" w:id="33"/>
      <w:bookmarkEnd w:id="32"/>
      <w:r w:rsidRPr="00AA4FDB">
        <w:t xml:space="preserve">3.4 </w:t>
      </w:r>
      <w:r w:rsidRPr="00AA4FDB" w:rsidR="004C5E14">
        <w:t>Content</w:t>
      </w:r>
      <w:bookmarkEnd w:id="33"/>
    </w:p>
    <w:p w:rsidRPr="00AA4FDB" w:rsidR="00766748" w:rsidP="00877546" w:rsidRDefault="004C5E14" w14:paraId="027B3BC8" w14:textId="006815CB">
      <w:r w:rsidRPr="00AA4FDB">
        <w:t xml:space="preserve">The </w:t>
      </w:r>
      <w:r w:rsidRPr="00AA4FDB" w:rsidR="00AA4FDB">
        <w:t>S</w:t>
      </w:r>
      <w:r w:rsidR="00AA4FDB">
        <w:t xml:space="preserve">tatement of Qualification </w:t>
      </w:r>
      <w:r w:rsidRPr="00AA4FDB">
        <w:t>shall contain only the sections listed below</w:t>
      </w:r>
      <w:r w:rsidR="00F418BC">
        <w:t xml:space="preserve"> </w:t>
      </w:r>
      <w:r w:rsidR="00565FC3">
        <w:t>as per the</w:t>
      </w:r>
      <w:r w:rsidR="00492036">
        <w:t xml:space="preserve"> provided submission </w:t>
      </w:r>
      <w:r w:rsidR="00F418BC">
        <w:t>templates</w:t>
      </w:r>
      <w:r w:rsidRPr="00AA4FDB" w:rsidR="00F418BC">
        <w:t xml:space="preserve"> and</w:t>
      </w:r>
      <w:r w:rsidRPr="00AA4FDB">
        <w:t xml:space="preserve"> shall respond fully to all requirements of the R</w:t>
      </w:r>
      <w:r w:rsidR="00AA4FDB">
        <w:t>equest for Qualification</w:t>
      </w:r>
      <w:r w:rsidRPr="00AA4FDB">
        <w:t xml:space="preserve">.  See below for required sections and page limits.  The prequalification application forms which are not filled out completely and submitted in the prescribed manner will not be considered. </w:t>
      </w:r>
      <w:r w:rsidR="00C32DA9">
        <w:t>For s</w:t>
      </w:r>
      <w:r w:rsidR="00AD6856">
        <w:t>ubmission</w:t>
      </w:r>
      <w:r w:rsidR="00C32DA9">
        <w:t>s</w:t>
      </w:r>
      <w:r w:rsidR="00AD6856">
        <w:t xml:space="preserve"> that exceed the stated page limit</w:t>
      </w:r>
      <w:r w:rsidR="00C32DA9">
        <w:t xml:space="preserve">, reviewers will disregard any pages </w:t>
      </w:r>
      <w:proofErr w:type="gramStart"/>
      <w:r w:rsidR="00C32DA9">
        <w:t>in excess of</w:t>
      </w:r>
      <w:proofErr w:type="gramEnd"/>
      <w:r w:rsidR="00C32DA9">
        <w:t xml:space="preserve"> the stated limit. </w:t>
      </w:r>
      <w:r w:rsidRPr="00AA4FDB">
        <w:t>All the documents that form part of the proposal must be written in English and be indelible.</w:t>
      </w:r>
    </w:p>
    <w:p w:rsidR="00766748" w:rsidP="00877546" w:rsidRDefault="00AA4FDB" w14:paraId="4CB119B5" w14:textId="78D2A188">
      <w:pPr>
        <w:pStyle w:val="Heading2"/>
      </w:pPr>
      <w:bookmarkStart w:name="_g92kgqdp1ya7" w:colFirst="0" w:colLast="0" w:id="34"/>
      <w:bookmarkStart w:name="_Toc148097443" w:id="35"/>
      <w:bookmarkEnd w:id="34"/>
      <w:r w:rsidRPr="00AA4FDB">
        <w:t xml:space="preserve">3.5 </w:t>
      </w:r>
      <w:r w:rsidR="00A9629E">
        <w:t>Submission Requirements</w:t>
      </w:r>
      <w:bookmarkEnd w:id="35"/>
    </w:p>
    <w:p w:rsidR="003A630B" w:rsidP="00E041F6" w:rsidRDefault="00E041F6" w14:paraId="66B00C4A" w14:textId="77777777">
      <w:r>
        <w:t xml:space="preserve">All firms must </w:t>
      </w:r>
      <w:r w:rsidR="00B316CE">
        <w:t xml:space="preserve">submit </w:t>
      </w:r>
      <w:r w:rsidR="006F71EB">
        <w:t xml:space="preserve">all documents listed below. Submissions will consist of two sections: </w:t>
      </w:r>
    </w:p>
    <w:p w:rsidR="002E629F" w:rsidP="002E629F" w:rsidRDefault="00C06349" w14:paraId="3688BBD7" w14:textId="16C02AE1">
      <w:pPr>
        <w:pStyle w:val="ListParagraph"/>
        <w:numPr>
          <w:ilvl w:val="0"/>
          <w:numId w:val="21"/>
        </w:numPr>
      </w:pPr>
      <w:r>
        <w:t xml:space="preserve">Mock Proposal Package (firms </w:t>
      </w:r>
      <w:r w:rsidR="003A630B">
        <w:t>must</w:t>
      </w:r>
      <w:r>
        <w:t xml:space="preserve"> submit </w:t>
      </w:r>
      <w:r w:rsidR="003A630B">
        <w:t>ONE (1)</w:t>
      </w:r>
      <w:r>
        <w:t xml:space="preserve"> package for </w:t>
      </w:r>
      <w:r w:rsidR="003A630B">
        <w:t>EACH</w:t>
      </w:r>
      <w:r>
        <w:t xml:space="preserve"> service category they are </w:t>
      </w:r>
      <w:r w:rsidR="003A630B">
        <w:t>applying for</w:t>
      </w:r>
      <w:r>
        <w:t>)</w:t>
      </w:r>
    </w:p>
    <w:p w:rsidR="00E041F6" w:rsidP="002E629F" w:rsidRDefault="00C06349" w14:paraId="68693286" w14:textId="3BBF9F03">
      <w:pPr>
        <w:pStyle w:val="ListParagraph"/>
        <w:numPr>
          <w:ilvl w:val="0"/>
          <w:numId w:val="21"/>
        </w:numPr>
      </w:pPr>
      <w:r>
        <w:t>Forms</w:t>
      </w:r>
      <w:r w:rsidR="003A4C98">
        <w:t xml:space="preserve"> </w:t>
      </w:r>
      <w:r w:rsidR="00971FC7">
        <w:t xml:space="preserve">&amp; Eligibility Documents </w:t>
      </w:r>
      <w:r w:rsidR="003A4C98">
        <w:t xml:space="preserve">(only 1 set of forms </w:t>
      </w:r>
      <w:r w:rsidR="003A630B">
        <w:t xml:space="preserve">total </w:t>
      </w:r>
      <w:r w:rsidR="003A4C98">
        <w:t>is required per firm)</w:t>
      </w:r>
    </w:p>
    <w:p w:rsidRPr="00E041F6" w:rsidR="00E1454E" w:rsidP="00E1454E" w:rsidRDefault="00E1454E" w14:paraId="099DC243" w14:textId="77777777">
      <w:pPr>
        <w:pStyle w:val="ListParagraph"/>
        <w:spacing w:after="0"/>
      </w:pPr>
    </w:p>
    <w:p w:rsidRPr="00AA4FDB" w:rsidR="00766748" w:rsidP="00542AA4" w:rsidRDefault="3DE35A01" w14:paraId="6CA3D7B5" w14:textId="6379A22C">
      <w:pPr>
        <w:pStyle w:val="Heading3"/>
      </w:pPr>
      <w:bookmarkStart w:name="_1f9ysgt8y8an" w:id="36"/>
      <w:bookmarkStart w:name="_pg6psss5sb3p" w:id="37"/>
      <w:bookmarkStart w:name="_Toc148097444" w:id="38"/>
      <w:bookmarkEnd w:id="36"/>
      <w:bookmarkEnd w:id="37"/>
      <w:r>
        <w:t>3.5.</w:t>
      </w:r>
      <w:r w:rsidR="003D22E9">
        <w:t>1</w:t>
      </w:r>
      <w:r>
        <w:tab/>
      </w:r>
      <w:r w:rsidR="4A96B686">
        <w:t>Mock Proposal Package (</w:t>
      </w:r>
      <w:r w:rsidR="65CE14A1">
        <w:t>1 PER Service Category</w:t>
      </w:r>
      <w:r w:rsidR="00BF7E85">
        <w:t xml:space="preserve">) </w:t>
      </w:r>
      <w:r w:rsidR="4A96B686">
        <w:t xml:space="preserve">| </w:t>
      </w:r>
      <w:hyperlink r:id="rId12">
        <w:r w:rsidRPr="4DD8A71B" w:rsidR="4A96B686">
          <w:rPr>
            <w:rStyle w:val="Hyperlink"/>
          </w:rPr>
          <w:t>TEMPLATE HERE</w:t>
        </w:r>
      </w:hyperlink>
      <w:bookmarkEnd w:id="38"/>
      <w:r>
        <w:t xml:space="preserve"> </w:t>
      </w:r>
    </w:p>
    <w:p w:rsidR="00331B95" w:rsidP="00877546" w:rsidRDefault="00690690" w14:paraId="087B60E3" w14:textId="3362FCA6">
      <w:r>
        <w:t xml:space="preserve">Using the </w:t>
      </w:r>
      <w:r w:rsidR="00266021">
        <w:t xml:space="preserve">proposal </w:t>
      </w:r>
      <w:r>
        <w:t>template linked abov</w:t>
      </w:r>
      <w:r w:rsidR="00B621D6">
        <w:t>e</w:t>
      </w:r>
      <w:r>
        <w:t xml:space="preserve">, </w:t>
      </w:r>
      <w:r w:rsidR="00397144">
        <w:t xml:space="preserve">please submit </w:t>
      </w:r>
      <w:r w:rsidRPr="4DD8A71B" w:rsidR="00397144">
        <w:rPr>
          <w:b/>
          <w:bCs/>
        </w:rPr>
        <w:t xml:space="preserve">ONE mock proposal package </w:t>
      </w:r>
      <w:r w:rsidR="00B621D6">
        <w:t>in response to these</w:t>
      </w:r>
      <w:r w:rsidRPr="4DD8A71B" w:rsidR="00B621D6">
        <w:rPr>
          <w:b/>
          <w:bCs/>
        </w:rPr>
        <w:t xml:space="preserve"> </w:t>
      </w:r>
      <w:r w:rsidR="00B621D6">
        <w:t>mock Scopes of Work</w:t>
      </w:r>
      <w:r w:rsidR="00641FAE">
        <w:t xml:space="preserve"> (SoW)</w:t>
      </w:r>
      <w:r w:rsidR="00B621D6">
        <w:t xml:space="preserve"> </w:t>
      </w:r>
      <w:r w:rsidRPr="4DD8A71B" w:rsidR="00397144">
        <w:rPr>
          <w:b/>
          <w:bCs/>
        </w:rPr>
        <w:t>for EACH service</w:t>
      </w:r>
      <w:r w:rsidRPr="4DD8A71B" w:rsidR="2FDEECF6">
        <w:rPr>
          <w:b/>
          <w:bCs/>
        </w:rPr>
        <w:t xml:space="preserve"> category</w:t>
      </w:r>
      <w:r w:rsidRPr="4DD8A71B" w:rsidR="00397144">
        <w:rPr>
          <w:b/>
          <w:bCs/>
        </w:rPr>
        <w:t xml:space="preserve"> </w:t>
      </w:r>
      <w:r w:rsidR="00397144">
        <w:t>you would like to be evaluated for</w:t>
      </w:r>
      <w:r w:rsidR="004C5E14">
        <w:t xml:space="preserve">. </w:t>
      </w:r>
      <w:r w:rsidR="002E6715">
        <w:t xml:space="preserve">The proposal should be based on the project </w:t>
      </w:r>
      <w:r w:rsidR="002D7C79">
        <w:t xml:space="preserve">as described in the mock </w:t>
      </w:r>
      <w:proofErr w:type="spellStart"/>
      <w:r w:rsidR="002D7C79">
        <w:t>S</w:t>
      </w:r>
      <w:r w:rsidR="00641FAE">
        <w:t>o</w:t>
      </w:r>
      <w:r w:rsidR="002D7C79">
        <w:t>W.</w:t>
      </w:r>
      <w:proofErr w:type="spellEnd"/>
      <w:r w:rsidR="67F82141">
        <w:t xml:space="preserve"> </w:t>
      </w:r>
      <w:r w:rsidRPr="4DD8A71B" w:rsidR="67F82141">
        <w:rPr>
          <w:b/>
          <w:bCs/>
          <w:color w:val="C00000"/>
        </w:rPr>
        <w:t xml:space="preserve">For the ‘Formative Studies’ service category, applicants may choose ONE of the three mock Scopes of Work </w:t>
      </w:r>
      <w:r w:rsidRPr="4DD8A71B" w:rsidR="3291E1A3">
        <w:rPr>
          <w:b/>
          <w:bCs/>
          <w:color w:val="C00000"/>
        </w:rPr>
        <w:t xml:space="preserve">(GESI Analyses, Market Systems Assessment, Political Economy Assessment) </w:t>
      </w:r>
      <w:r w:rsidRPr="4DD8A71B" w:rsidR="67F82141">
        <w:rPr>
          <w:b/>
          <w:bCs/>
          <w:color w:val="C00000"/>
        </w:rPr>
        <w:t>to base their proposal on.</w:t>
      </w:r>
      <w:r w:rsidR="216BEEA0">
        <w:t xml:space="preserve"> </w:t>
      </w:r>
      <w:r w:rsidR="001064EB">
        <w:t>Please</w:t>
      </w:r>
      <w:r w:rsidR="00752C36">
        <w:t xml:space="preserve"> closely</w:t>
      </w:r>
      <w:r w:rsidR="001064EB">
        <w:t xml:space="preserve"> follow page limits </w:t>
      </w:r>
      <w:r w:rsidR="00752C36">
        <w:t>for each section as noted below</w:t>
      </w:r>
      <w:r w:rsidR="004C5E14">
        <w:t>.</w:t>
      </w:r>
      <w:r w:rsidR="00752C36">
        <w:t xml:space="preserve"> </w:t>
      </w:r>
      <w:r w:rsidRPr="4DD8A71B" w:rsidR="00752C36">
        <w:rPr>
          <w:b/>
          <w:bCs/>
        </w:rPr>
        <w:t xml:space="preserve">Any pages </w:t>
      </w:r>
      <w:proofErr w:type="gramStart"/>
      <w:r w:rsidRPr="4DD8A71B" w:rsidR="00752C36">
        <w:rPr>
          <w:b/>
          <w:bCs/>
        </w:rPr>
        <w:t>in excess of</w:t>
      </w:r>
      <w:proofErr w:type="gramEnd"/>
      <w:r w:rsidRPr="4DD8A71B" w:rsidR="00752C36">
        <w:rPr>
          <w:b/>
          <w:bCs/>
        </w:rPr>
        <w:t xml:space="preserve"> the limits listed below will be</w:t>
      </w:r>
      <w:r w:rsidRPr="4DD8A71B" w:rsidR="001D4570">
        <w:rPr>
          <w:b/>
          <w:bCs/>
        </w:rPr>
        <w:t xml:space="preserve"> disregarded by reviewers</w:t>
      </w:r>
      <w:r w:rsidR="001D4570">
        <w:t>.</w:t>
      </w:r>
      <w:r w:rsidR="00752C36">
        <w:t xml:space="preserve"> </w:t>
      </w:r>
      <w:r w:rsidR="004C5E14">
        <w:t>The absence of any required submittal information may disqualify</w:t>
      </w:r>
      <w:r w:rsidR="00331B95">
        <w:t>.</w:t>
      </w:r>
      <w:r w:rsidR="002D7C79">
        <w:t xml:space="preserve"> </w:t>
      </w:r>
      <w:r w:rsidR="00526AD7">
        <w:t>Proposal packages should be submitted as one combined</w:t>
      </w:r>
      <w:r w:rsidR="007A6015">
        <w:t xml:space="preserve"> PDF file (one per service category). </w:t>
      </w:r>
      <w:r w:rsidR="002D7C79">
        <w:t>Each proposal package should include:</w:t>
      </w:r>
    </w:p>
    <w:p w:rsidR="003A4C98" w:rsidP="00752C36" w:rsidRDefault="45727642" w14:paraId="684E7A12" w14:textId="6D542CA3">
      <w:pPr>
        <w:pStyle w:val="ListParagraph"/>
        <w:numPr>
          <w:ilvl w:val="0"/>
          <w:numId w:val="18"/>
        </w:numPr>
      </w:pPr>
      <w:r w:rsidRPr="4B3C5F0F">
        <w:rPr>
          <w:rFonts w:eastAsiaTheme="majorEastAsia"/>
          <w:b/>
          <w:bCs/>
          <w:color w:val="4F80BD"/>
        </w:rPr>
        <w:t xml:space="preserve">Cover Letter </w:t>
      </w:r>
      <w:r>
        <w:t>(</w:t>
      </w:r>
      <w:r w:rsidR="5700F5B2">
        <w:t>500 words</w:t>
      </w:r>
      <w:r>
        <w:t xml:space="preserve"> </w:t>
      </w:r>
      <w:r w:rsidR="767EA120">
        <w:t>max)</w:t>
      </w:r>
      <w:r w:rsidRPr="4B3C5F0F" w:rsidR="2451E963">
        <w:rPr>
          <w:rFonts w:eastAsiaTheme="majorEastAsia"/>
          <w:b/>
          <w:bCs/>
          <w:color w:val="4F80BD"/>
        </w:rPr>
        <w:t xml:space="preserve">. </w:t>
      </w:r>
      <w:r w:rsidR="2451E963">
        <w:t xml:space="preserve">Submit a cover letter which generally familiarizes reviewers with the company’s understanding of and ability to provide the services requested under that service category. The intent of the Executive Summary is to give a brief introduction to the company’s capabilities, experience, and interest in performing one or more of the services described in </w:t>
      </w:r>
      <w:hyperlink w:anchor="_Overview_of_Desired">
        <w:r w:rsidRPr="4B3C5F0F" w:rsidR="2451E963">
          <w:rPr>
            <w:rStyle w:val="Hyperlink"/>
          </w:rPr>
          <w:t>section 1.2</w:t>
        </w:r>
      </w:hyperlink>
      <w:r w:rsidR="2451E963">
        <w:t>.</w:t>
      </w:r>
    </w:p>
    <w:p w:rsidRPr="008737C9" w:rsidR="008737C9" w:rsidP="008737C9" w:rsidRDefault="008737C9" w14:paraId="5FC34F0C" w14:textId="77777777">
      <w:pPr>
        <w:pStyle w:val="ListParagraph"/>
        <w:ind w:left="1080"/>
      </w:pPr>
    </w:p>
    <w:p w:rsidRPr="00D56D0A" w:rsidR="00752C36" w:rsidP="4B3C5F0F" w:rsidRDefault="34824B6A" w14:paraId="367E395C" w14:textId="4990398C">
      <w:pPr>
        <w:pStyle w:val="ListParagraph"/>
        <w:numPr>
          <w:ilvl w:val="0"/>
          <w:numId w:val="18"/>
        </w:numPr>
        <w:rPr>
          <w:rFonts w:eastAsiaTheme="majorEastAsia"/>
          <w:b/>
          <w:bCs/>
          <w:color w:val="4F81BD" w:themeColor="accent1"/>
        </w:rPr>
      </w:pPr>
      <w:r w:rsidRPr="4B3C5F0F">
        <w:rPr>
          <w:rFonts w:eastAsiaTheme="majorEastAsia"/>
          <w:b/>
          <w:bCs/>
          <w:color w:val="4F81BD" w:themeColor="accent1"/>
        </w:rPr>
        <w:lastRenderedPageBreak/>
        <w:t xml:space="preserve">Technical Proposal </w:t>
      </w:r>
      <w:r>
        <w:t>(</w:t>
      </w:r>
      <w:r w:rsidR="0D3C4BA9">
        <w:t>Maximum 3 pages in Arial 10 point, single spaced</w:t>
      </w:r>
      <w:r w:rsidR="6E53A5C1">
        <w:t>)</w:t>
      </w:r>
      <w:r w:rsidR="43A8100B">
        <w:t xml:space="preserve">. The technical proposal will be used to assess the technical proficiency of the company and their ability to provide high-quality support </w:t>
      </w:r>
      <w:proofErr w:type="gramStart"/>
      <w:r w:rsidR="43A8100B">
        <w:t>in a given</w:t>
      </w:r>
      <w:proofErr w:type="gramEnd"/>
      <w:r w:rsidR="43A8100B">
        <w:t xml:space="preserve"> service category.</w:t>
      </w:r>
    </w:p>
    <w:p w:rsidRPr="00D56D0A" w:rsidR="00D56D0A" w:rsidP="00D56D0A" w:rsidRDefault="00D56D0A" w14:paraId="424CE3C9" w14:textId="77777777">
      <w:pPr>
        <w:pStyle w:val="ListParagraph"/>
        <w:ind w:left="1080"/>
      </w:pPr>
    </w:p>
    <w:p w:rsidR="5C568A2A" w:rsidP="79B31648" w:rsidRDefault="13BD714E" w14:paraId="4F3C5042" w14:textId="40E5A6AC">
      <w:pPr>
        <w:pStyle w:val="ListParagraph"/>
        <w:numPr>
          <w:ilvl w:val="0"/>
          <w:numId w:val="18"/>
        </w:numPr>
        <w:spacing w:after="0"/>
        <w:rPr>
          <w:rFonts w:eastAsia="MS Mincho"/>
        </w:rPr>
      </w:pPr>
      <w:r w:rsidRPr="4B3C5F0F">
        <w:rPr>
          <w:rFonts w:eastAsiaTheme="majorEastAsia"/>
          <w:b/>
          <w:bCs/>
          <w:color w:val="4F80BD"/>
        </w:rPr>
        <w:t>Level of Effort (LOE)</w:t>
      </w:r>
      <w:r w:rsidRPr="4B3C5F0F" w:rsidR="6E53A5C1">
        <w:rPr>
          <w:rFonts w:eastAsiaTheme="majorEastAsia"/>
          <w:b/>
          <w:bCs/>
          <w:color w:val="4F80BD"/>
        </w:rPr>
        <w:t xml:space="preserve"> Proposal </w:t>
      </w:r>
      <w:r w:rsidR="6E53A5C1">
        <w:t>(</w:t>
      </w:r>
      <w:r>
        <w:t>table provided</w:t>
      </w:r>
      <w:r w:rsidR="6E53A5C1">
        <w:t>)</w:t>
      </w:r>
      <w:r w:rsidR="43A8100B">
        <w:t xml:space="preserve">. The </w:t>
      </w:r>
      <w:r w:rsidR="3128C431">
        <w:t>LOE</w:t>
      </w:r>
      <w:r w:rsidR="43A8100B">
        <w:t xml:space="preserve"> </w:t>
      </w:r>
      <w:r w:rsidR="3E0501A0">
        <w:t>proposal</w:t>
      </w:r>
      <w:r w:rsidR="43A8100B">
        <w:t xml:space="preserve"> will be used to asses</w:t>
      </w:r>
      <w:r w:rsidR="34DB7FAB">
        <w:t>s</w:t>
      </w:r>
      <w:r w:rsidR="43A8100B">
        <w:t xml:space="preserve"> the </w:t>
      </w:r>
      <w:r w:rsidR="1D1930C2">
        <w:t xml:space="preserve">general </w:t>
      </w:r>
      <w:r w:rsidR="08B68054">
        <w:t>efficienc</w:t>
      </w:r>
      <w:r w:rsidR="43A8100B">
        <w:t>y</w:t>
      </w:r>
      <w:r w:rsidR="015DD199">
        <w:t xml:space="preserve"> and cost effectiveness</w:t>
      </w:r>
      <w:r w:rsidR="43A8100B">
        <w:t xml:space="preserve"> of the company. Firms </w:t>
      </w:r>
      <w:r w:rsidR="39245E2A">
        <w:t>will be scored according to the appropriateness of the LOE estimate</w:t>
      </w:r>
      <w:r w:rsidR="1BAB9B6D">
        <w:t xml:space="preserve">, both in terms of number of staff </w:t>
      </w:r>
      <w:r w:rsidR="20BCB1A8">
        <w:t xml:space="preserve">(and their location) </w:t>
      </w:r>
      <w:r w:rsidR="1BAB9B6D">
        <w:t>and number of</w:t>
      </w:r>
      <w:r w:rsidR="2F331F75">
        <w:t xml:space="preserve"> suggested billable</w:t>
      </w:r>
      <w:r w:rsidR="1BAB9B6D">
        <w:t xml:space="preserve"> days given the scope of the project. </w:t>
      </w:r>
      <w:r w:rsidRPr="4B3C5F0F" w:rsidR="4E3C55EE">
        <w:rPr>
          <w:b/>
          <w:bCs/>
        </w:rPr>
        <w:t xml:space="preserve">Please note </w:t>
      </w:r>
      <w:r w:rsidRPr="4B3C5F0F" w:rsidR="4208D4A9">
        <w:rPr>
          <w:b/>
          <w:bCs/>
        </w:rPr>
        <w:t xml:space="preserve">that the </w:t>
      </w:r>
      <w:r w:rsidRPr="4B3C5F0F" w:rsidR="4E3C55EE">
        <w:rPr>
          <w:b/>
          <w:bCs/>
        </w:rPr>
        <w:t>t</w:t>
      </w:r>
      <w:r w:rsidRPr="4B3C5F0F" w:rsidR="76E02EAF">
        <w:rPr>
          <w:b/>
          <w:bCs/>
        </w:rPr>
        <w:t xml:space="preserve">wo requested roles described in the Scope of Work </w:t>
      </w:r>
      <w:r w:rsidRPr="4B3C5F0F" w:rsidR="730FE3E6">
        <w:rPr>
          <w:b/>
          <w:bCs/>
        </w:rPr>
        <w:t xml:space="preserve">under the ‘CV Submissions’ section </w:t>
      </w:r>
      <w:r w:rsidRPr="4B3C5F0F" w:rsidR="76E02EAF">
        <w:rPr>
          <w:b/>
          <w:bCs/>
          <w:i/>
          <w:iCs/>
        </w:rPr>
        <w:t>are for</w:t>
      </w:r>
      <w:r w:rsidRPr="4B3C5F0F" w:rsidR="5157A5C1">
        <w:rPr>
          <w:b/>
          <w:bCs/>
          <w:i/>
          <w:iCs/>
        </w:rPr>
        <w:t xml:space="preserve"> </w:t>
      </w:r>
      <w:r w:rsidRPr="4B3C5F0F" w:rsidR="76E02EAF">
        <w:rPr>
          <w:b/>
          <w:bCs/>
          <w:i/>
          <w:iCs/>
        </w:rPr>
        <w:t>CV submissions</w:t>
      </w:r>
      <w:r w:rsidRPr="4B3C5F0F" w:rsidR="6B66A0B2">
        <w:rPr>
          <w:b/>
          <w:bCs/>
        </w:rPr>
        <w:t xml:space="preserve"> </w:t>
      </w:r>
      <w:r w:rsidRPr="4B3C5F0F" w:rsidR="7345F56A">
        <w:rPr>
          <w:b/>
          <w:bCs/>
          <w:i/>
          <w:iCs/>
        </w:rPr>
        <w:t>only</w:t>
      </w:r>
      <w:r w:rsidRPr="4B3C5F0F" w:rsidR="487C580E">
        <w:rPr>
          <w:b/>
          <w:bCs/>
          <w:i/>
          <w:iCs/>
        </w:rPr>
        <w:t xml:space="preserve"> </w:t>
      </w:r>
      <w:r w:rsidRPr="4B3C5F0F" w:rsidR="487C580E">
        <w:rPr>
          <w:b/>
          <w:bCs/>
        </w:rPr>
        <w:t>(see below)</w:t>
      </w:r>
      <w:r w:rsidR="7345F56A">
        <w:t xml:space="preserve">. </w:t>
      </w:r>
      <w:r w:rsidR="29DB3E9C">
        <w:t>For LOE proposals, f</w:t>
      </w:r>
      <w:r w:rsidR="7345F56A">
        <w:t xml:space="preserve">irms </w:t>
      </w:r>
      <w:r w:rsidR="6B66A0B2">
        <w:t xml:space="preserve">should disregard both the number and level of the roles </w:t>
      </w:r>
      <w:r w:rsidR="77AB991B">
        <w:t>described in th</w:t>
      </w:r>
      <w:r w:rsidR="043A0EE9">
        <w:t>at section</w:t>
      </w:r>
      <w:r w:rsidR="6B66A0B2">
        <w:t xml:space="preserve"> and instead suggest whatever </w:t>
      </w:r>
      <w:r w:rsidR="2A465165">
        <w:t xml:space="preserve">number and </w:t>
      </w:r>
      <w:r w:rsidR="57C1538B">
        <w:t>combination of consultants they feel is appropriate for the project</w:t>
      </w:r>
      <w:r w:rsidR="79BB1947">
        <w:t xml:space="preserve">. For example: </w:t>
      </w:r>
      <w:r w:rsidR="57C1538B">
        <w:t>though a firm will only submit two CVs that match the requested profiles in the SOW</w:t>
      </w:r>
      <w:r w:rsidR="6929AD94">
        <w:t xml:space="preserve">, </w:t>
      </w:r>
      <w:r w:rsidR="156DDAE3">
        <w:t>in their LOE proposal,</w:t>
      </w:r>
      <w:r w:rsidR="6929AD94">
        <w:t xml:space="preserve"> they recommend 6 </w:t>
      </w:r>
      <w:r w:rsidR="10B0269F">
        <w:t xml:space="preserve">total </w:t>
      </w:r>
      <w:r w:rsidR="6929AD94">
        <w:t>staff</w:t>
      </w:r>
      <w:r w:rsidR="1D2D73AD">
        <w:t xml:space="preserve"> for the project</w:t>
      </w:r>
      <w:r w:rsidR="6929AD94">
        <w:t>: 1 project lead, 1 technical specialist, 1 analyst, and 3 enumerators).</w:t>
      </w:r>
    </w:p>
    <w:p w:rsidRPr="00D56D0A" w:rsidR="00D56D0A" w:rsidP="00D56D0A" w:rsidRDefault="00D56D0A" w14:paraId="2921AF82" w14:textId="77777777">
      <w:pPr>
        <w:pStyle w:val="ListParagraph"/>
        <w:spacing w:after="0"/>
        <w:ind w:left="1080"/>
        <w:rPr>
          <w:rFonts w:eastAsiaTheme="majorEastAsia"/>
          <w:b/>
          <w:bCs/>
          <w:color w:val="4F81BD" w:themeColor="accent1"/>
        </w:rPr>
      </w:pPr>
    </w:p>
    <w:p w:rsidRPr="00D56D0A" w:rsidR="002D7C79" w:rsidP="4B3C5F0F" w:rsidRDefault="720EB000" w14:paraId="3DF5BB95" w14:textId="24D1D801">
      <w:pPr>
        <w:pStyle w:val="ListParagraph"/>
        <w:numPr>
          <w:ilvl w:val="0"/>
          <w:numId w:val="18"/>
        </w:numPr>
        <w:rPr>
          <w:rFonts w:eastAsiaTheme="majorEastAsia"/>
          <w:b/>
          <w:bCs/>
          <w:color w:val="4F81BD" w:themeColor="accent1"/>
        </w:rPr>
      </w:pPr>
      <w:r w:rsidRPr="4B3C5F0F">
        <w:rPr>
          <w:rFonts w:eastAsiaTheme="majorEastAsia"/>
          <w:b/>
          <w:bCs/>
          <w:color w:val="4F81BD" w:themeColor="accent1"/>
        </w:rPr>
        <w:t>Resumes/CVs</w:t>
      </w:r>
      <w:r w:rsidRPr="4B3C5F0F" w:rsidR="6E53A5C1">
        <w:rPr>
          <w:rFonts w:eastAsiaTheme="majorEastAsia"/>
          <w:b/>
          <w:bCs/>
          <w:color w:val="4F81BD" w:themeColor="accent1"/>
        </w:rPr>
        <w:t xml:space="preserve"> </w:t>
      </w:r>
      <w:r w:rsidR="6E53A5C1">
        <w:t xml:space="preserve">of </w:t>
      </w:r>
      <w:r>
        <w:t xml:space="preserve">TWO (2) </w:t>
      </w:r>
      <w:r w:rsidR="6E53A5C1">
        <w:t>current</w:t>
      </w:r>
      <w:r w:rsidR="22381D36">
        <w:t>,</w:t>
      </w:r>
      <w:r w:rsidR="6E53A5C1">
        <w:t xml:space="preserve"> </w:t>
      </w:r>
      <w:r w:rsidR="6E517CE4">
        <w:t xml:space="preserve">qualified </w:t>
      </w:r>
      <w:r w:rsidR="6E53A5C1">
        <w:t>staff members</w:t>
      </w:r>
      <w:r w:rsidR="73C62534">
        <w:t xml:space="preserve"> </w:t>
      </w:r>
      <w:r w:rsidR="02D1E5EE">
        <w:t>(</w:t>
      </w:r>
      <w:r w:rsidR="4D93150B">
        <w:t>2</w:t>
      </w:r>
      <w:r w:rsidR="239B9D9B">
        <w:t xml:space="preserve"> pages max per CV</w:t>
      </w:r>
      <w:r w:rsidR="3B173D1C">
        <w:t xml:space="preserve">; </w:t>
      </w:r>
      <w:r w:rsidRPr="4B3C5F0F" w:rsidR="3B173D1C">
        <w:rPr>
          <w:b/>
          <w:bCs/>
        </w:rPr>
        <w:t>please use the CV template provided</w:t>
      </w:r>
      <w:r w:rsidR="02D1E5EE">
        <w:t>)</w:t>
      </w:r>
      <w:r w:rsidR="30C98E0A">
        <w:t>: one CV for a senior project lead / specialist and one CV for a mid-level researcher / analyst</w:t>
      </w:r>
      <w:r w:rsidR="170511B2">
        <w:t xml:space="preserve">. Staff CVs will be used to determine whether firms have </w:t>
      </w:r>
      <w:r w:rsidR="1C2E90A2">
        <w:t>current staff with the required experience and skills to meet Mercy Corps teams’ needs pertaining to the service categories in this RFQ.</w:t>
      </w:r>
    </w:p>
    <w:p w:rsidRPr="00D56D0A" w:rsidR="00D56D0A" w:rsidP="00D56D0A" w:rsidRDefault="00D56D0A" w14:paraId="1DD2A151" w14:textId="77777777">
      <w:pPr>
        <w:pStyle w:val="ListParagraph"/>
        <w:ind w:left="1080"/>
        <w:rPr>
          <w:rFonts w:eastAsiaTheme="majorEastAsia"/>
          <w:b/>
          <w:bCs/>
          <w:color w:val="4F81BD" w:themeColor="accent1"/>
        </w:rPr>
      </w:pPr>
    </w:p>
    <w:p w:rsidRPr="00D92D46" w:rsidR="00D92D46" w:rsidP="4B3C5F0F" w:rsidRDefault="42DEF41A" w14:paraId="7BF6C27E" w14:textId="432F47D2">
      <w:pPr>
        <w:pStyle w:val="ListParagraph"/>
        <w:numPr>
          <w:ilvl w:val="0"/>
          <w:numId w:val="18"/>
        </w:numPr>
        <w:spacing w:after="0"/>
      </w:pPr>
      <w:r w:rsidRPr="4B3C5F0F">
        <w:rPr>
          <w:rFonts w:eastAsiaTheme="majorEastAsia"/>
          <w:b/>
          <w:bCs/>
          <w:color w:val="4F80BD"/>
        </w:rPr>
        <w:t xml:space="preserve">TWO </w:t>
      </w:r>
      <w:r w:rsidRPr="4B3C5F0F" w:rsidR="4D93150B">
        <w:rPr>
          <w:rFonts w:eastAsiaTheme="majorEastAsia"/>
          <w:b/>
          <w:bCs/>
          <w:color w:val="4F80BD"/>
        </w:rPr>
        <w:t xml:space="preserve">(2) </w:t>
      </w:r>
      <w:r w:rsidRPr="4B3C5F0F" w:rsidR="276D3196">
        <w:rPr>
          <w:rFonts w:eastAsiaTheme="majorEastAsia"/>
          <w:b/>
          <w:bCs/>
          <w:color w:val="4F80BD"/>
        </w:rPr>
        <w:t xml:space="preserve">Work </w:t>
      </w:r>
      <w:r w:rsidRPr="4B3C5F0F" w:rsidR="1D231AD9">
        <w:rPr>
          <w:rFonts w:eastAsiaTheme="majorEastAsia"/>
          <w:b/>
          <w:bCs/>
          <w:color w:val="4F80BD"/>
        </w:rPr>
        <w:t>S</w:t>
      </w:r>
      <w:r w:rsidRPr="4B3C5F0F" w:rsidR="276D3196">
        <w:rPr>
          <w:rFonts w:eastAsiaTheme="majorEastAsia"/>
          <w:b/>
          <w:bCs/>
          <w:color w:val="4F80BD"/>
        </w:rPr>
        <w:t xml:space="preserve">ample </w:t>
      </w:r>
      <w:r w:rsidRPr="4B3C5F0F" w:rsidR="1D231AD9">
        <w:rPr>
          <w:rFonts w:eastAsiaTheme="majorEastAsia"/>
          <w:b/>
          <w:bCs/>
          <w:color w:val="4F80BD"/>
        </w:rPr>
        <w:t>E</w:t>
      </w:r>
      <w:r w:rsidRPr="4B3C5F0F" w:rsidR="276D3196">
        <w:rPr>
          <w:rFonts w:eastAsiaTheme="majorEastAsia"/>
          <w:b/>
          <w:bCs/>
          <w:color w:val="4F80BD"/>
        </w:rPr>
        <w:t>xcerpt</w:t>
      </w:r>
      <w:r w:rsidRPr="4B3C5F0F" w:rsidR="4D93150B">
        <w:rPr>
          <w:rFonts w:eastAsiaTheme="majorEastAsia"/>
          <w:b/>
          <w:bCs/>
          <w:color w:val="4F80BD"/>
        </w:rPr>
        <w:t>s</w:t>
      </w:r>
      <w:r w:rsidR="239B9D9B">
        <w:t xml:space="preserve">. </w:t>
      </w:r>
      <w:r w:rsidR="46652DCD">
        <w:t>Wor</w:t>
      </w:r>
      <w:r w:rsidR="0C95F90C">
        <w:t xml:space="preserve">k sample excerpts will be used to assess past performance of </w:t>
      </w:r>
      <w:r w:rsidR="6943A6A2">
        <w:t>firms</w:t>
      </w:r>
      <w:r w:rsidR="0C95F90C">
        <w:t xml:space="preserve"> and whether they have experience providing similar kinds of support to those described in this RFQ.</w:t>
      </w:r>
      <w:r w:rsidR="201DB8A9">
        <w:t xml:space="preserve"> Please do not include annexes.</w:t>
      </w:r>
    </w:p>
    <w:p w:rsidRPr="00D92D46" w:rsidR="00D92D46" w:rsidP="00D92D46" w:rsidRDefault="00D92D46" w14:paraId="22FDC18B" w14:textId="77777777">
      <w:pPr>
        <w:spacing w:after="0"/>
        <w:rPr>
          <w:rFonts w:eastAsiaTheme="majorEastAsia"/>
          <w:b/>
          <w:bCs/>
          <w:color w:val="4F81BD" w:themeColor="accent1"/>
        </w:rPr>
      </w:pPr>
    </w:p>
    <w:p w:rsidR="00AA3566" w:rsidP="008A7A1B" w:rsidRDefault="00AA3566" w14:paraId="3B31414A" w14:textId="108CAE85">
      <w:pPr>
        <w:pStyle w:val="Heading3"/>
        <w:spacing w:after="240"/>
      </w:pPr>
      <w:bookmarkStart w:name="_Toc148097445" w:id="39"/>
      <w:r w:rsidRPr="00AA4FDB">
        <w:t>3.5.</w:t>
      </w:r>
      <w:r>
        <w:t>2</w:t>
      </w:r>
      <w:r w:rsidRPr="00AA4FDB">
        <w:tab/>
      </w:r>
      <w:r>
        <w:t>Forms</w:t>
      </w:r>
      <w:r w:rsidR="00971FC7">
        <w:t xml:space="preserve"> &amp; Eligibility Documents</w:t>
      </w:r>
      <w:r>
        <w:t xml:space="preserve"> (Only one set of forms </w:t>
      </w:r>
      <w:r w:rsidR="008A7A1B">
        <w:t>total</w:t>
      </w:r>
      <w:r>
        <w:t xml:space="preserve"> per firm)</w:t>
      </w:r>
      <w:bookmarkEnd w:id="39"/>
    </w:p>
    <w:p w:rsidR="00BF0A34" w:rsidP="00AA3566" w:rsidRDefault="64D13961" w14:paraId="3496D65F" w14:textId="0D370B24">
      <w:pPr>
        <w:pStyle w:val="Heading3"/>
        <w:numPr>
          <w:ilvl w:val="0"/>
          <w:numId w:val="18"/>
        </w:numPr>
      </w:pPr>
      <w:bookmarkStart w:name="_Toc148097446" w:id="40"/>
      <w:r>
        <w:t xml:space="preserve">References | </w:t>
      </w:r>
      <w:hyperlink r:id="rId13">
        <w:r w:rsidRPr="4DD8A71B">
          <w:rPr>
            <w:rStyle w:val="Hyperlink"/>
          </w:rPr>
          <w:t>TEMPLATE HERE</w:t>
        </w:r>
      </w:hyperlink>
      <w:bookmarkEnd w:id="40"/>
    </w:p>
    <w:p w:rsidR="008D488B" w:rsidP="00AA3566" w:rsidRDefault="00126AFC" w14:paraId="32396977" w14:textId="38EA49F3">
      <w:pPr>
        <w:spacing w:after="0"/>
        <w:ind w:left="1080"/>
      </w:pPr>
      <w:r>
        <w:t>Using the template above, please provide three client references</w:t>
      </w:r>
      <w:r w:rsidR="0004143B">
        <w:t xml:space="preserve"> that can speak to the quality of the firm’s services. References will be contacted as part of the due diligence phase</w:t>
      </w:r>
      <w:r w:rsidR="003D53E5">
        <w:t xml:space="preserve">, </w:t>
      </w:r>
      <w:r w:rsidR="0004143B">
        <w:t xml:space="preserve">only </w:t>
      </w:r>
      <w:r w:rsidR="008D488B">
        <w:t>once</w:t>
      </w:r>
      <w:r w:rsidR="0004143B">
        <w:t xml:space="preserve"> a firm has passed the technical evaluation.</w:t>
      </w:r>
    </w:p>
    <w:p w:rsidR="00FD0D90" w:rsidP="00AA3566" w:rsidRDefault="00FD0D90" w14:paraId="7A85C3D8" w14:textId="77777777">
      <w:pPr>
        <w:spacing w:after="0"/>
        <w:ind w:left="1080"/>
      </w:pPr>
    </w:p>
    <w:p w:rsidR="00FD0D90" w:rsidP="00FD0D90" w:rsidRDefault="540BC811" w14:paraId="27EED518" w14:textId="5FBA929E">
      <w:pPr>
        <w:pStyle w:val="Heading3"/>
        <w:numPr>
          <w:ilvl w:val="0"/>
          <w:numId w:val="18"/>
        </w:numPr>
      </w:pPr>
      <w:bookmarkStart w:name="_Toc148097447" w:id="41"/>
      <w:r>
        <w:t>Pric</w:t>
      </w:r>
      <w:r w:rsidR="5C43C7B8">
        <w:t xml:space="preserve">ing </w:t>
      </w:r>
      <w:r>
        <w:t xml:space="preserve">Sheet | </w:t>
      </w:r>
      <w:hyperlink r:id="rId14">
        <w:r w:rsidRPr="4DD8A71B">
          <w:rPr>
            <w:rStyle w:val="Hyperlink"/>
          </w:rPr>
          <w:t>TEMPLATE HERE</w:t>
        </w:r>
      </w:hyperlink>
      <w:bookmarkEnd w:id="41"/>
    </w:p>
    <w:p w:rsidRPr="00FD0D90" w:rsidR="00FD0D90" w:rsidP="00442C90" w:rsidRDefault="006777F1" w14:paraId="74F01A53" w14:textId="68EA0F98">
      <w:pPr>
        <w:spacing w:after="0"/>
        <w:ind w:left="1080"/>
      </w:pPr>
      <w:r>
        <w:t xml:space="preserve">Please fill out the price offer sheet linked above with standard labor rates by position type and level. </w:t>
      </w:r>
      <w:r w:rsidRPr="00E1531A">
        <w:rPr>
          <w:i/>
          <w:iCs/>
        </w:rPr>
        <w:t>Please note that firms will not be held to these rates</w:t>
      </w:r>
      <w:r w:rsidR="000A2F49">
        <w:rPr>
          <w:i/>
          <w:iCs/>
        </w:rPr>
        <w:t xml:space="preserve"> if pre-qualified</w:t>
      </w:r>
      <w:r>
        <w:t xml:space="preserve">; however, rates should be </w:t>
      </w:r>
      <w:r w:rsidR="00D30751">
        <w:t xml:space="preserve">reflective of typical rates used when </w:t>
      </w:r>
      <w:r w:rsidR="00E1531A">
        <w:t>preparing budget proposa</w:t>
      </w:r>
      <w:r w:rsidR="00CA5EF1">
        <w:t xml:space="preserve">ls to provide us </w:t>
      </w:r>
      <w:r w:rsidR="008C32A8">
        <w:t>with a general understanding of pricing by firm.</w:t>
      </w:r>
    </w:p>
    <w:p w:rsidR="008D488B" w:rsidP="008D488B" w:rsidRDefault="008D488B" w14:paraId="6A8599F7" w14:textId="77777777">
      <w:pPr>
        <w:spacing w:after="0"/>
      </w:pPr>
    </w:p>
    <w:p w:rsidR="00BF0A34" w:rsidP="00AA3566" w:rsidRDefault="64D13961" w14:paraId="433763B7" w14:textId="5AC43339">
      <w:pPr>
        <w:pStyle w:val="Heading3"/>
        <w:numPr>
          <w:ilvl w:val="0"/>
          <w:numId w:val="18"/>
        </w:numPr>
        <w:spacing w:before="0"/>
      </w:pPr>
      <w:bookmarkStart w:name="_Toc148097448" w:id="42"/>
      <w:r>
        <w:t xml:space="preserve">Self-Certification of Eligibility | </w:t>
      </w:r>
      <w:hyperlink r:id="rId15">
        <w:r w:rsidRPr="4DD8A71B">
          <w:rPr>
            <w:rStyle w:val="Hyperlink"/>
          </w:rPr>
          <w:t>TEMPLATE HERE</w:t>
        </w:r>
      </w:hyperlink>
      <w:bookmarkEnd w:id="42"/>
    </w:p>
    <w:p w:rsidR="007F5820" w:rsidP="00AA3566" w:rsidRDefault="008D488B" w14:paraId="2FD2E29D" w14:textId="2D15C939">
      <w:pPr>
        <w:ind w:left="1080"/>
      </w:pPr>
      <w:r>
        <w:t xml:space="preserve">Please complete the </w:t>
      </w:r>
      <w:r w:rsidR="00F04C29">
        <w:t>self-certification form</w:t>
      </w:r>
      <w:r>
        <w:t xml:space="preserve"> linked above to </w:t>
      </w:r>
      <w:r w:rsidR="00F04C29">
        <w:t xml:space="preserve">certify that your company is eligible for pre-qualification as defined in </w:t>
      </w:r>
      <w:hyperlink w:anchor="_3.1_Supplier_Eligibility">
        <w:r w:rsidRPr="0394CC94" w:rsidR="00F04C29">
          <w:rPr>
            <w:rStyle w:val="Hyperlink"/>
          </w:rPr>
          <w:t>section 3.1</w:t>
        </w:r>
      </w:hyperlink>
      <w:r w:rsidR="00F04C29">
        <w:t>.</w:t>
      </w:r>
    </w:p>
    <w:p w:rsidRPr="00D1569D" w:rsidR="00D1569D" w:rsidP="00AA3566" w:rsidRDefault="5958C29E" w14:paraId="1AE7F094" w14:textId="77777777">
      <w:pPr>
        <w:pStyle w:val="ListParagraph"/>
        <w:numPr>
          <w:ilvl w:val="0"/>
          <w:numId w:val="18"/>
        </w:numPr>
        <w:spacing w:before="240"/>
        <w:rPr>
          <w:rFonts w:eastAsia="MS Mincho"/>
          <w:b/>
        </w:rPr>
      </w:pPr>
      <w:r w:rsidRPr="79B31648">
        <w:rPr>
          <w:rFonts w:eastAsiaTheme="majorEastAsia"/>
          <w:b/>
          <w:bCs/>
          <w:color w:val="4F80BD"/>
        </w:rPr>
        <w:t>Eligibility documents</w:t>
      </w:r>
    </w:p>
    <w:p w:rsidRPr="00AA3566" w:rsidR="007F5820" w:rsidP="00D1569D" w:rsidRDefault="00D1569D" w14:paraId="69B5EECF" w14:textId="4B747616">
      <w:pPr>
        <w:pStyle w:val="ListParagraph"/>
        <w:spacing w:before="240"/>
        <w:ind w:left="1080"/>
        <w:rPr>
          <w:rFonts w:eastAsia="MS Mincho"/>
          <w:b/>
        </w:rPr>
      </w:pPr>
      <w:r w:rsidRPr="00D1569D">
        <w:rPr>
          <w:rFonts w:eastAsiaTheme="majorEastAsia"/>
          <w:color w:val="1E0E01" w:themeColor="accent6" w:themeShade="1A"/>
        </w:rPr>
        <w:lastRenderedPageBreak/>
        <w:t>Please provide</w:t>
      </w:r>
      <w:r w:rsidRPr="00D1569D">
        <w:rPr>
          <w:rFonts w:eastAsiaTheme="majorEastAsia"/>
          <w:b/>
          <w:bCs/>
          <w:color w:val="1E0E01" w:themeColor="accent6" w:themeShade="1A"/>
        </w:rPr>
        <w:t xml:space="preserve"> </w:t>
      </w:r>
      <w:r w:rsidRPr="00D1569D">
        <w:rPr>
          <w:rFonts w:eastAsiaTheme="majorEastAsia"/>
          <w:color w:val="1E0E01" w:themeColor="accent6" w:themeShade="1A"/>
        </w:rPr>
        <w:t>a</w:t>
      </w:r>
      <w:r>
        <w:rPr>
          <w:rFonts w:eastAsiaTheme="majorEastAsia"/>
          <w:b/>
          <w:bCs/>
          <w:color w:val="1E0E01" w:themeColor="accent6" w:themeShade="1A"/>
        </w:rPr>
        <w:t xml:space="preserve"> </w:t>
      </w:r>
      <w:r w:rsidRPr="00AA3566" w:rsidR="7091D5B4">
        <w:rPr>
          <w:rFonts w:eastAsiaTheme="majorEastAsia"/>
        </w:rPr>
        <w:t>cop</w:t>
      </w:r>
      <w:r>
        <w:rPr>
          <w:rFonts w:eastAsiaTheme="majorEastAsia"/>
        </w:rPr>
        <w:t>y</w:t>
      </w:r>
      <w:r w:rsidRPr="00AA3566" w:rsidR="7091D5B4">
        <w:rPr>
          <w:rFonts w:eastAsiaTheme="majorEastAsia"/>
        </w:rPr>
        <w:t xml:space="preserve"> of </w:t>
      </w:r>
      <w:r>
        <w:rPr>
          <w:rFonts w:eastAsiaTheme="majorEastAsia"/>
        </w:rPr>
        <w:t xml:space="preserve">your company / firm’s </w:t>
      </w:r>
      <w:r w:rsidRPr="00AA3566" w:rsidR="7091D5B4">
        <w:rPr>
          <w:rFonts w:eastAsiaTheme="majorEastAsia"/>
        </w:rPr>
        <w:t xml:space="preserve">Certificate of </w:t>
      </w:r>
      <w:r>
        <w:rPr>
          <w:rFonts w:eastAsiaTheme="majorEastAsia"/>
        </w:rPr>
        <w:t>I</w:t>
      </w:r>
      <w:r w:rsidRPr="00AA3566" w:rsidR="7091D5B4">
        <w:rPr>
          <w:rFonts w:eastAsiaTheme="majorEastAsia"/>
        </w:rPr>
        <w:t>ncorporation /</w:t>
      </w:r>
      <w:r>
        <w:rPr>
          <w:rFonts w:eastAsiaTheme="majorEastAsia"/>
        </w:rPr>
        <w:t xml:space="preserve"> </w:t>
      </w:r>
      <w:r w:rsidRPr="00AA3566" w:rsidR="7091D5B4">
        <w:rPr>
          <w:rFonts w:eastAsiaTheme="majorEastAsia"/>
        </w:rPr>
        <w:t xml:space="preserve">Registration and </w:t>
      </w:r>
      <w:r>
        <w:rPr>
          <w:rFonts w:eastAsiaTheme="majorEastAsia"/>
        </w:rPr>
        <w:t xml:space="preserve">a </w:t>
      </w:r>
      <w:r w:rsidRPr="00AA3566" w:rsidR="7091D5B4">
        <w:rPr>
          <w:rFonts w:eastAsiaTheme="majorEastAsia"/>
        </w:rPr>
        <w:t>document indicating the firm is complying with tax regulation requirement</w:t>
      </w:r>
      <w:r>
        <w:rPr>
          <w:rFonts w:eastAsiaTheme="majorEastAsia"/>
        </w:rPr>
        <w:t>s</w:t>
      </w:r>
      <w:r w:rsidRPr="00AA3566" w:rsidR="7091D5B4">
        <w:rPr>
          <w:rFonts w:eastAsiaTheme="majorEastAsia"/>
        </w:rPr>
        <w:t xml:space="preserve"> in the country where incorporated /</w:t>
      </w:r>
      <w:r>
        <w:rPr>
          <w:rFonts w:eastAsiaTheme="majorEastAsia"/>
        </w:rPr>
        <w:t xml:space="preserve"> </w:t>
      </w:r>
      <w:r w:rsidRPr="00AA3566" w:rsidR="006F71EB">
        <w:rPr>
          <w:rFonts w:eastAsiaTheme="majorEastAsia"/>
        </w:rPr>
        <w:t>registered</w:t>
      </w:r>
      <w:r w:rsidRPr="00AA3566" w:rsidR="7091D5B4">
        <w:rPr>
          <w:rFonts w:eastAsiaTheme="majorEastAsia"/>
        </w:rPr>
        <w:t>.</w:t>
      </w:r>
    </w:p>
    <w:p w:rsidR="007F5820" w:rsidP="00AA3566" w:rsidRDefault="5CD642E8" w14:paraId="307B75E7" w14:textId="3DAFB827">
      <w:pPr>
        <w:pStyle w:val="Heading3"/>
        <w:numPr>
          <w:ilvl w:val="0"/>
          <w:numId w:val="18"/>
        </w:numPr>
      </w:pPr>
      <w:bookmarkStart w:name="_Toc148097449" w:id="43"/>
      <w:r>
        <w:t xml:space="preserve">Supplier Information Form | </w:t>
      </w:r>
      <w:hyperlink r:id="rId16">
        <w:r w:rsidRPr="4DD8A71B">
          <w:rPr>
            <w:rStyle w:val="Hyperlink"/>
          </w:rPr>
          <w:t>TEMPLATE HERE</w:t>
        </w:r>
      </w:hyperlink>
      <w:bookmarkEnd w:id="43"/>
    </w:p>
    <w:p w:rsidR="007F5820" w:rsidP="00AA3566" w:rsidRDefault="007F5820" w14:paraId="21E56C0A" w14:textId="08646A45">
      <w:pPr>
        <w:spacing w:after="0"/>
        <w:ind w:left="1080"/>
      </w:pPr>
      <w:r>
        <w:t>Please complete the template linked above to provide information about your company. Information will be used during the due diligence stage for eligibility and compliance checks.</w:t>
      </w:r>
    </w:p>
    <w:p w:rsidR="00E1454E" w:rsidP="00AA3566" w:rsidRDefault="00E1454E" w14:paraId="4C2D31BE" w14:textId="77777777">
      <w:pPr>
        <w:spacing w:after="0"/>
        <w:ind w:left="1080"/>
      </w:pPr>
    </w:p>
    <w:p w:rsidRPr="00E1454E" w:rsidR="00E1454E" w:rsidP="00E1454E" w:rsidRDefault="05556CBC" w14:paraId="5A580CAD" w14:textId="05C86CAF">
      <w:pPr>
        <w:pStyle w:val="ListParagraph"/>
        <w:numPr>
          <w:ilvl w:val="0"/>
          <w:numId w:val="18"/>
        </w:numPr>
      </w:pPr>
      <w:r w:rsidRPr="79B31648">
        <w:rPr>
          <w:rFonts w:eastAsiaTheme="majorEastAsia"/>
          <w:b/>
          <w:bCs/>
          <w:color w:val="4F81BD" w:themeColor="accent1"/>
        </w:rPr>
        <w:t xml:space="preserve">Modern Slavery Form | </w:t>
      </w:r>
      <w:hyperlink w:history="1" r:id="rId17">
        <w:r w:rsidRPr="00B530CA" w:rsidR="00B530CA">
          <w:rPr>
            <w:rStyle w:val="Hyperlink"/>
            <w:rFonts w:eastAsiaTheme="majorEastAsia"/>
            <w:b/>
            <w:bCs/>
          </w:rPr>
          <w:t>ONLINE FORM LINKED HERE</w:t>
        </w:r>
      </w:hyperlink>
    </w:p>
    <w:p w:rsidR="007F5820" w:rsidP="00E1454E" w:rsidRDefault="20604C71" w14:paraId="118EE178" w14:textId="34B06756">
      <w:pPr>
        <w:pStyle w:val="ListParagraph"/>
        <w:ind w:left="1080"/>
        <w:rPr>
          <w:rFonts w:eastAsiaTheme="majorEastAsia"/>
          <w:color w:val="000000" w:themeColor="text1"/>
        </w:rPr>
      </w:pPr>
      <w:r w:rsidRPr="79B31648">
        <w:rPr>
          <w:rFonts w:eastAsiaTheme="majorEastAsia"/>
          <w:color w:val="000000" w:themeColor="text1"/>
        </w:rPr>
        <w:t>Please complete the form linked above</w:t>
      </w:r>
      <w:r w:rsidRPr="79B31648" w:rsidR="7E51F15C">
        <w:rPr>
          <w:rFonts w:eastAsiaTheme="majorEastAsia"/>
          <w:color w:val="000000" w:themeColor="text1"/>
        </w:rPr>
        <w:t xml:space="preserve"> in as much detail as possible.</w:t>
      </w:r>
    </w:p>
    <w:p w:rsidR="79B31648" w:rsidP="79B31648" w:rsidRDefault="79B31648" w14:paraId="1D8DF2D9" w14:textId="1101D78F">
      <w:pPr>
        <w:pStyle w:val="ListParagraph"/>
        <w:ind w:left="1080"/>
        <w:rPr>
          <w:rFonts w:eastAsiaTheme="majorEastAsia"/>
          <w:color w:val="000000" w:themeColor="text1"/>
        </w:rPr>
      </w:pPr>
    </w:p>
    <w:p w:rsidR="00B047C2" w:rsidP="4DD8A71B" w:rsidRDefault="0551AEA0" w14:paraId="238D5B0C" w14:textId="6CC60667">
      <w:pPr>
        <w:pStyle w:val="ListParagraph"/>
        <w:numPr>
          <w:ilvl w:val="0"/>
          <w:numId w:val="18"/>
        </w:numPr>
        <w:rPr>
          <w:rFonts w:eastAsiaTheme="majorEastAsia"/>
          <w:b/>
          <w:bCs/>
          <w:color w:val="4F81BD" w:themeColor="accent1"/>
        </w:rPr>
      </w:pPr>
      <w:r w:rsidRPr="4DD8A71B">
        <w:rPr>
          <w:rFonts w:eastAsiaTheme="majorEastAsia"/>
          <w:b/>
          <w:bCs/>
          <w:color w:val="4F81BD" w:themeColor="accent1"/>
        </w:rPr>
        <w:t xml:space="preserve">Service Category Indication Form | </w:t>
      </w:r>
      <w:hyperlink r:id="rId18">
        <w:r w:rsidRPr="4DD8A71B">
          <w:rPr>
            <w:rStyle w:val="Hyperlink"/>
            <w:rFonts w:eastAsiaTheme="majorEastAsia"/>
            <w:b/>
            <w:bCs/>
          </w:rPr>
          <w:t>TEMPLATE HERE</w:t>
        </w:r>
      </w:hyperlink>
    </w:p>
    <w:p w:rsidRPr="00267B09" w:rsidR="00B047C2" w:rsidP="00B047C2" w:rsidRDefault="00B047C2" w14:paraId="00955810" w14:textId="4BB8A97B">
      <w:pPr>
        <w:pStyle w:val="ListParagraph"/>
        <w:ind w:left="1080"/>
        <w:rPr>
          <w:rFonts w:eastAsiaTheme="majorEastAsia"/>
          <w:color w:val="1E0E01" w:themeColor="accent6" w:themeShade="1A"/>
        </w:rPr>
      </w:pPr>
      <w:r w:rsidRPr="00267B09">
        <w:rPr>
          <w:rFonts w:eastAsiaTheme="majorEastAsia"/>
          <w:color w:val="1E0E01" w:themeColor="accent6" w:themeShade="1A"/>
        </w:rPr>
        <w:t>Please fill out the template linked above to confirm which service categories your firm is applying for</w:t>
      </w:r>
      <w:r w:rsidRPr="00267B09" w:rsidR="00267B09">
        <w:rPr>
          <w:rFonts w:eastAsiaTheme="majorEastAsia"/>
          <w:color w:val="1E0E01" w:themeColor="accent6" w:themeShade="1A"/>
        </w:rPr>
        <w:t>.</w:t>
      </w:r>
    </w:p>
    <w:p w:rsidRPr="003F5030" w:rsidR="007F5820" w:rsidP="79B31648" w:rsidRDefault="5FCA666B" w14:paraId="4A0E7443" w14:textId="72A15E39">
      <w:pPr>
        <w:pStyle w:val="Heading3"/>
        <w:numPr>
          <w:ilvl w:val="0"/>
          <w:numId w:val="18"/>
        </w:numPr>
      </w:pPr>
      <w:bookmarkStart w:name="_Toc148097450" w:id="44"/>
      <w:r>
        <w:t>Self-</w:t>
      </w:r>
      <w:r w:rsidR="003B39F3">
        <w:t>Certificati</w:t>
      </w:r>
      <w:r w:rsidR="72A25EA9">
        <w:t>o</w:t>
      </w:r>
      <w:r w:rsidR="003B39F3">
        <w:t>n of Supplier Diversity</w:t>
      </w:r>
      <w:r w:rsidR="475CD474">
        <w:t xml:space="preserve"> (</w:t>
      </w:r>
      <w:r w:rsidRPr="4DD8A71B" w:rsidR="475CD474">
        <w:rPr>
          <w:i/>
          <w:iCs/>
        </w:rPr>
        <w:t>if applicable</w:t>
      </w:r>
      <w:r w:rsidR="475CD474">
        <w:t xml:space="preserve">) | </w:t>
      </w:r>
      <w:hyperlink r:id="rId19">
        <w:r w:rsidRPr="4DD8A71B" w:rsidR="475CD474">
          <w:rPr>
            <w:rStyle w:val="Hyperlink"/>
          </w:rPr>
          <w:t>TEMPLATE HERE</w:t>
        </w:r>
      </w:hyperlink>
      <w:bookmarkEnd w:id="44"/>
    </w:p>
    <w:p w:rsidR="00AA3566" w:rsidP="00E1454E" w:rsidRDefault="1EAA4C9F" w14:paraId="5636FF9B" w14:textId="10B6C1D5">
      <w:pPr>
        <w:ind w:left="1080"/>
      </w:pPr>
      <w:r>
        <w:t xml:space="preserve">Mercy Corps is </w:t>
      </w:r>
      <w:proofErr w:type="spellStart"/>
      <w:proofErr w:type="gramStart"/>
      <w:r>
        <w:t>commited</w:t>
      </w:r>
      <w:proofErr w:type="spellEnd"/>
      <w:proofErr w:type="gramEnd"/>
      <w:r>
        <w:t xml:space="preserve"> to supplier diversity. </w:t>
      </w:r>
      <w:r w:rsidR="5CD642E8">
        <w:t>Please fill out the template linked above</w:t>
      </w:r>
      <w:r w:rsidR="64D13961">
        <w:t xml:space="preserve"> </w:t>
      </w:r>
      <w:r w:rsidR="5CD642E8">
        <w:t xml:space="preserve">to </w:t>
      </w:r>
      <w:r w:rsidR="781A5AF5">
        <w:t>self-</w:t>
      </w:r>
      <w:r w:rsidR="5CD642E8">
        <w:t xml:space="preserve">certify that your business is </w:t>
      </w:r>
      <w:r w:rsidR="003CFBCD">
        <w:t xml:space="preserve">a </w:t>
      </w:r>
      <w:r w:rsidR="107CD6EA">
        <w:t>diverse-owned business</w:t>
      </w:r>
      <w:r w:rsidR="6F7A90B8">
        <w:t xml:space="preserve"> and supply any</w:t>
      </w:r>
      <w:r w:rsidR="2E9F6284">
        <w:t xml:space="preserve"> additional</w:t>
      </w:r>
      <w:r w:rsidR="6F7A90B8">
        <w:t xml:space="preserve"> supporting documentation</w:t>
      </w:r>
      <w:r w:rsidR="003CFBCD">
        <w:t xml:space="preserve">. </w:t>
      </w:r>
      <w:r w:rsidR="6FEB22AD">
        <w:t>For th</w:t>
      </w:r>
      <w:r w:rsidR="41F13916">
        <w:t>e purposes of this</w:t>
      </w:r>
      <w:r w:rsidR="6FEB22AD">
        <w:t xml:space="preserve"> Request for Qualification, </w:t>
      </w:r>
      <w:r w:rsidRPr="79B31648" w:rsidR="6FEB22AD">
        <w:rPr>
          <w:b/>
          <w:bCs/>
        </w:rPr>
        <w:t>we define d</w:t>
      </w:r>
      <w:r w:rsidRPr="79B31648" w:rsidR="74497FE1">
        <w:rPr>
          <w:b/>
          <w:bCs/>
        </w:rPr>
        <w:t xml:space="preserve">iverse-owned businesses </w:t>
      </w:r>
      <w:r w:rsidRPr="79B31648" w:rsidR="61DCFC49">
        <w:rPr>
          <w:b/>
          <w:bCs/>
        </w:rPr>
        <w:t xml:space="preserve">as </w:t>
      </w:r>
      <w:r w:rsidRPr="79B31648" w:rsidR="74497FE1">
        <w:rPr>
          <w:b/>
          <w:bCs/>
        </w:rPr>
        <w:t>those that are</w:t>
      </w:r>
      <w:r w:rsidRPr="79B31648" w:rsidR="34101346">
        <w:rPr>
          <w:b/>
          <w:bCs/>
        </w:rPr>
        <w:t xml:space="preserve"> </w:t>
      </w:r>
      <w:r w:rsidRPr="79B31648" w:rsidR="45487762">
        <w:rPr>
          <w:b/>
          <w:bCs/>
        </w:rPr>
        <w:t>small businesses</w:t>
      </w:r>
      <w:r w:rsidRPr="79B31648" w:rsidR="543F6107">
        <w:rPr>
          <w:b/>
          <w:bCs/>
        </w:rPr>
        <w:t>*</w:t>
      </w:r>
      <w:r w:rsidRPr="79B31648" w:rsidR="0D3C2D1C">
        <w:rPr>
          <w:b/>
          <w:bCs/>
        </w:rPr>
        <w:t xml:space="preserve"> </w:t>
      </w:r>
      <w:r w:rsidRPr="79B31648" w:rsidR="57E9CF52">
        <w:rPr>
          <w:b/>
          <w:bCs/>
          <w:i/>
          <w:iCs/>
        </w:rPr>
        <w:t>OR</w:t>
      </w:r>
      <w:r w:rsidRPr="79B31648" w:rsidR="0D3C2D1C">
        <w:rPr>
          <w:b/>
          <w:bCs/>
        </w:rPr>
        <w:t xml:space="preserve"> are owned by </w:t>
      </w:r>
      <w:r w:rsidRPr="79B31648" w:rsidR="7D86C62F">
        <w:rPr>
          <w:b/>
          <w:bCs/>
        </w:rPr>
        <w:t>women</w:t>
      </w:r>
      <w:r w:rsidRPr="79B31648" w:rsidR="14CD693D">
        <w:rPr>
          <w:b/>
          <w:bCs/>
        </w:rPr>
        <w:t>, minorities*,</w:t>
      </w:r>
      <w:r w:rsidRPr="79B31648" w:rsidR="7D86C62F">
        <w:rPr>
          <w:b/>
          <w:bCs/>
        </w:rPr>
        <w:t xml:space="preserve"> LGBTQ+ </w:t>
      </w:r>
      <w:r w:rsidRPr="79B31648" w:rsidR="61192E2B">
        <w:rPr>
          <w:b/>
          <w:bCs/>
        </w:rPr>
        <w:t>individuals</w:t>
      </w:r>
      <w:r w:rsidRPr="79B31648" w:rsidR="7D86C62F">
        <w:rPr>
          <w:b/>
          <w:bCs/>
        </w:rPr>
        <w:t xml:space="preserve">, </w:t>
      </w:r>
      <w:r w:rsidRPr="79B31648" w:rsidR="7F5E8ABC">
        <w:rPr>
          <w:b/>
          <w:bCs/>
        </w:rPr>
        <w:t>or people with disabilities</w:t>
      </w:r>
      <w:r w:rsidR="7F5E8ABC">
        <w:t xml:space="preserve">. </w:t>
      </w:r>
      <w:r w:rsidR="003CFBCD">
        <w:t xml:space="preserve">Companies that are deemed to </w:t>
      </w:r>
      <w:r w:rsidR="6131C005">
        <w:t>be in any of these categories will receive bonus points on their application</w:t>
      </w:r>
      <w:r w:rsidR="16B63C47">
        <w:t xml:space="preserve"> per the scoring criteria below.</w:t>
      </w:r>
    </w:p>
    <w:p w:rsidR="05F23847" w:rsidP="79B31648" w:rsidRDefault="05F23847" w14:paraId="68371108" w14:textId="0A4D532F">
      <w:pPr>
        <w:ind w:left="1080"/>
      </w:pPr>
      <w:r>
        <w:t>*</w:t>
      </w:r>
      <w:proofErr w:type="gramStart"/>
      <w:r>
        <w:t>small</w:t>
      </w:r>
      <w:proofErr w:type="gramEnd"/>
      <w:r>
        <w:t xml:space="preserve"> business is any business with fewer than </w:t>
      </w:r>
      <w:r w:rsidR="78B38C7D">
        <w:t>10</w:t>
      </w:r>
      <w:r>
        <w:t>0 employees and an annual revenue of less than</w:t>
      </w:r>
      <w:r w:rsidR="4CBE3856">
        <w:t xml:space="preserve"> $8 million USD</w:t>
      </w:r>
    </w:p>
    <w:p w:rsidR="61EB5D05" w:rsidP="79B31648" w:rsidRDefault="47FDD64F" w14:paraId="6139871D" w14:textId="783C26D7">
      <w:pPr>
        <w:ind w:left="1080"/>
      </w:pPr>
      <w:r>
        <w:t xml:space="preserve">*a minority is anyone who </w:t>
      </w:r>
      <w:r w:rsidR="0D65C69E">
        <w:t>falls within a marginalized group, including racial, ethnicity, or caste minority groups</w:t>
      </w:r>
    </w:p>
    <w:p w:rsidRPr="00331B95" w:rsidR="00766748" w:rsidP="001C7E53" w:rsidRDefault="00331B95" w14:paraId="717FD74C" w14:textId="03D2F4C7">
      <w:pPr>
        <w:pStyle w:val="Heading1"/>
        <w:rPr>
          <w:i/>
        </w:rPr>
      </w:pPr>
      <w:bookmarkStart w:name="_mz2qb3ux9hv4" w:colFirst="0" w:colLast="0" w:id="45"/>
      <w:bookmarkStart w:name="_ai5adjrokm98" w:colFirst="0" w:colLast="0" w:id="46"/>
      <w:bookmarkStart w:name="_sce45h6ngfor" w:colFirst="0" w:colLast="0" w:id="47"/>
      <w:bookmarkStart w:name="_Toc148097451" w:id="48"/>
      <w:bookmarkEnd w:id="45"/>
      <w:bookmarkEnd w:id="46"/>
      <w:bookmarkEnd w:id="47"/>
      <w:r w:rsidRPr="00331B95">
        <w:rPr>
          <w:iCs/>
        </w:rPr>
        <w:t xml:space="preserve">4. </w:t>
      </w:r>
      <w:r w:rsidRPr="00331B95" w:rsidR="004C5E14">
        <w:t>Evaluation Criteria</w:t>
      </w:r>
      <w:bookmarkEnd w:id="48"/>
    </w:p>
    <w:p w:rsidRPr="00331B95" w:rsidR="00766748" w:rsidP="001C7E53" w:rsidRDefault="00331B95" w14:paraId="50737B70" w14:textId="6D4B5AFA">
      <w:pPr>
        <w:pStyle w:val="Heading2"/>
        <w:spacing w:before="240"/>
        <w:rPr>
          <w:i/>
        </w:rPr>
      </w:pPr>
      <w:bookmarkStart w:name="_1xbg97dpd2g2" w:colFirst="0" w:colLast="0" w:id="49"/>
      <w:bookmarkStart w:name="_Toc148097452" w:id="50"/>
      <w:bookmarkEnd w:id="49"/>
      <w:r w:rsidRPr="00331B95">
        <w:t xml:space="preserve">4.1 </w:t>
      </w:r>
      <w:r w:rsidRPr="00331B95" w:rsidR="004C5E14">
        <w:t>Confidentiality</w:t>
      </w:r>
      <w:bookmarkEnd w:id="50"/>
    </w:p>
    <w:p w:rsidRPr="00AA4FDB" w:rsidR="00766748" w:rsidP="00877546" w:rsidRDefault="004C5E14" w14:paraId="79536933" w14:textId="5053F0BB">
      <w:r w:rsidRPr="00AA4FDB">
        <w:t xml:space="preserve">Information relating to the </w:t>
      </w:r>
      <w:r w:rsidR="00331B95">
        <w:t>suppliers</w:t>
      </w:r>
      <w:r w:rsidRPr="00AA4FDB">
        <w:t xml:space="preserve">, their evaluation and result shall not be disclosed to </w:t>
      </w:r>
      <w:proofErr w:type="gramStart"/>
      <w:r w:rsidR="00331B95">
        <w:t>suppliers</w:t>
      </w:r>
      <w:proofErr w:type="gramEnd"/>
      <w:r w:rsidR="00331B95">
        <w:t xml:space="preserve"> </w:t>
      </w:r>
      <w:r w:rsidRPr="00AA4FDB">
        <w:t xml:space="preserve">or any other persons not officially concerned with the pre-qualification process until the notification of pre-qualification results is made to all </w:t>
      </w:r>
      <w:r w:rsidR="00233330">
        <w:t>suppliers</w:t>
      </w:r>
      <w:r w:rsidRPr="00AA4FDB">
        <w:t xml:space="preserve">. </w:t>
      </w:r>
    </w:p>
    <w:p w:rsidRPr="00AA4FDB" w:rsidR="00766748" w:rsidP="00877546" w:rsidRDefault="00331B95" w14:paraId="0FF7D0DA" w14:textId="678D0BD3">
      <w:pPr>
        <w:pStyle w:val="Heading2"/>
        <w:rPr>
          <w:i/>
        </w:rPr>
      </w:pPr>
      <w:bookmarkStart w:name="_rwwm3bqiobmk" w:colFirst="0" w:colLast="0" w:id="51"/>
      <w:bookmarkStart w:name="_Toc148097453" w:id="52"/>
      <w:bookmarkEnd w:id="51"/>
      <w:r>
        <w:rPr>
          <w:bCs/>
        </w:rPr>
        <w:t xml:space="preserve">4.2 </w:t>
      </w:r>
      <w:r w:rsidR="00107984">
        <w:rPr>
          <w:bCs/>
        </w:rPr>
        <w:t xml:space="preserve">Technical </w:t>
      </w:r>
      <w:r w:rsidRPr="00AA4FDB" w:rsidR="004C5E14">
        <w:t xml:space="preserve">Evaluation of </w:t>
      </w:r>
      <w:r w:rsidR="00107984">
        <w:t>A</w:t>
      </w:r>
      <w:r w:rsidRPr="00AA4FDB" w:rsidR="004C5E14">
        <w:t>pplications</w:t>
      </w:r>
      <w:bookmarkEnd w:id="52"/>
    </w:p>
    <w:p w:rsidRPr="00FC672C" w:rsidR="00766748" w:rsidP="00877546" w:rsidRDefault="00F63A9A" w14:paraId="3113F078" w14:textId="4F833C0A">
      <w:r w:rsidRPr="00AA4FDB">
        <w:t>Mercy Corps will use criteria and requirements defined in the table below</w:t>
      </w:r>
      <w:r>
        <w:t xml:space="preserve">. </w:t>
      </w:r>
      <w:r w:rsidRPr="00FC672C" w:rsidR="24B90FF0">
        <w:t>Submissions will be evaluated separately</w:t>
      </w:r>
      <w:r w:rsidRPr="00FC672C" w:rsidR="4A248640">
        <w:t xml:space="preserve"> for each service category</w:t>
      </w:r>
      <w:r>
        <w:t xml:space="preserve">, meaning firms may be pre-qualified for </w:t>
      </w:r>
      <w:r w:rsidR="009F6BDB">
        <w:t>some</w:t>
      </w:r>
      <w:r>
        <w:t xml:space="preserve"> service categor</w:t>
      </w:r>
      <w:r w:rsidR="009F6BDB">
        <w:t>ies but not others</w:t>
      </w:r>
      <w:r w:rsidRPr="00FC672C" w:rsidR="4A248640">
        <w:t xml:space="preserve">. </w:t>
      </w:r>
      <w:r w:rsidRPr="00FC672C" w:rsidR="588CC8ED">
        <w:t xml:space="preserve">Mercy Corps reserves the right to waive minor deviations </w:t>
      </w:r>
      <w:r w:rsidRPr="00FC672C" w:rsidR="55660380">
        <w:t xml:space="preserve">of compliance </w:t>
      </w:r>
      <w:r w:rsidRPr="00FC672C" w:rsidR="588CC8ED">
        <w:t xml:space="preserve">from the qualification criteria if they do not materially affect the technical capability and financial resources of </w:t>
      </w:r>
      <w:r w:rsidRPr="00FC672C" w:rsidR="3C535ECD">
        <w:t>a</w:t>
      </w:r>
      <w:r w:rsidRPr="00FC672C" w:rsidR="588CC8ED">
        <w:t xml:space="preserve"> </w:t>
      </w:r>
      <w:r w:rsidRPr="00FC672C" w:rsidR="45A33224">
        <w:t>supplier</w:t>
      </w:r>
      <w:r w:rsidRPr="00FC672C" w:rsidR="588CC8ED">
        <w:t>.</w:t>
      </w:r>
    </w:p>
    <w:p w:rsidR="00766748" w:rsidP="00877546" w:rsidRDefault="639BC145" w14:paraId="357F8EB4" w14:textId="743656FA">
      <w:r>
        <w:t xml:space="preserve">The Statement of Qualification shall comply with the criteria established in this </w:t>
      </w:r>
      <w:r w:rsidR="6304BB04">
        <w:t>Request for Qualification</w:t>
      </w:r>
      <w:r>
        <w:t xml:space="preserve">. </w:t>
      </w:r>
      <w:r w:rsidR="057CD505">
        <w:t xml:space="preserve">Each component of the Statement of Qualification as described in Section 3, will be </w:t>
      </w:r>
      <w:r w:rsidR="057CD505">
        <w:lastRenderedPageBreak/>
        <w:t>evaluated to determine if it meets the minimum criteria</w:t>
      </w:r>
      <w:r>
        <w:t>.</w:t>
      </w:r>
      <w:r w:rsidR="23D900D9">
        <w:t xml:space="preserve"> </w:t>
      </w:r>
      <w:r w:rsidR="04CE70B8">
        <w:t>All</w:t>
      </w:r>
      <w:r w:rsidR="23D900D9">
        <w:t xml:space="preserve"> submission</w:t>
      </w:r>
      <w:r w:rsidR="3BC3D295">
        <w:t xml:space="preserve">s </w:t>
      </w:r>
      <w:r w:rsidR="71B27D9E">
        <w:t>which match or exceed the minimum passing scores listed below</w:t>
      </w:r>
      <w:r w:rsidR="3BC3D295">
        <w:t xml:space="preserve"> will be added to the pre-qualified pool of vendors.</w:t>
      </w:r>
      <w:r>
        <w:t xml:space="preserve"> S</w:t>
      </w:r>
      <w:r w:rsidR="6304BB04">
        <w:t xml:space="preserve">tatement of Qualification </w:t>
      </w:r>
      <w:r>
        <w:t xml:space="preserve">components which do not comply with the requirements of the </w:t>
      </w:r>
      <w:r w:rsidR="254DB1BB">
        <w:t>R</w:t>
      </w:r>
      <w:r w:rsidR="6304BB04">
        <w:t>equest for Qualification</w:t>
      </w:r>
      <w:r>
        <w:t>, such as but not limited to, minimum qualification, page limits, and content may be disqualified.</w:t>
      </w:r>
      <w:r w:rsidR="136FB924">
        <w:t xml:space="preserve"> The supplier must receive a passing score </w:t>
      </w:r>
      <w:proofErr w:type="gramStart"/>
      <w:r w:rsidR="136FB924">
        <w:t>in order to</w:t>
      </w:r>
      <w:proofErr w:type="gramEnd"/>
      <w:r w:rsidR="136FB924">
        <w:t xml:space="preserve"> be pre-qualified.</w:t>
      </w:r>
    </w:p>
    <w:p w:rsidR="000377D8" w:rsidP="000377D8" w:rsidRDefault="000377D8" w14:paraId="7DD865F9" w14:textId="22FA9334">
      <w:pPr>
        <w:pStyle w:val="Heading2"/>
      </w:pPr>
      <w:bookmarkStart w:name="_Toc148097454" w:id="53"/>
      <w:r>
        <w:rPr>
          <w:bCs/>
        </w:rPr>
        <w:t xml:space="preserve">4.3 </w:t>
      </w:r>
      <w:r>
        <w:t>Due Diligence</w:t>
      </w:r>
      <w:bookmarkEnd w:id="53"/>
    </w:p>
    <w:p w:rsidR="5C8DC3C9" w:rsidRDefault="5C8DC3C9" w14:paraId="216799A4" w14:textId="5669C867">
      <w:r>
        <w:t xml:space="preserve">Firms who pass the </w:t>
      </w:r>
      <w:r w:rsidR="7C9387B6">
        <w:t>technical evaluation will go</w:t>
      </w:r>
      <w:r w:rsidR="6D16DB84">
        <w:t xml:space="preserve"> through due diligence steps including 1) Client reference check and 2) Ineligibility and Compliance Check.</w:t>
      </w:r>
    </w:p>
    <w:p w:rsidR="11D653CD" w:rsidP="00127143" w:rsidRDefault="11D653CD" w14:paraId="3BBA0490" w14:textId="78CC85CC">
      <w:pPr>
        <w:spacing w:after="0"/>
      </w:pPr>
    </w:p>
    <w:p w:rsidR="00127143" w:rsidP="00127143" w:rsidRDefault="2D3FE3C2" w14:paraId="242F6D65" w14:textId="72ED409E">
      <w:pPr>
        <w:jc w:val="center"/>
        <w:rPr>
          <w:b/>
          <w:bCs/>
          <w:sz w:val="24"/>
          <w:szCs w:val="24"/>
        </w:rPr>
      </w:pPr>
      <w:r w:rsidRPr="11D653CD">
        <w:rPr>
          <w:b/>
          <w:bCs/>
          <w:sz w:val="24"/>
          <w:szCs w:val="24"/>
        </w:rPr>
        <w:t>Evaluation Criteria</w:t>
      </w:r>
    </w:p>
    <w:p w:rsidR="00127143" w:rsidP="00127143" w:rsidRDefault="00127143" w14:paraId="1DD45936" w14:textId="77777777">
      <w:pPr>
        <w:jc w:val="center"/>
        <w:rPr>
          <w:b/>
          <w:bCs/>
          <w:sz w:val="24"/>
          <w:szCs w:val="24"/>
        </w:rPr>
      </w:pPr>
    </w:p>
    <w:tbl>
      <w:tblPr>
        <w:tblW w:w="0" w:type="auto"/>
        <w:tblLayout w:type="fixed"/>
        <w:tblLook w:val="06A0" w:firstRow="1" w:lastRow="0" w:firstColumn="1" w:lastColumn="0" w:noHBand="1" w:noVBand="1"/>
      </w:tblPr>
      <w:tblGrid>
        <w:gridCol w:w="1872"/>
        <w:gridCol w:w="1872"/>
        <w:gridCol w:w="1872"/>
        <w:gridCol w:w="1872"/>
        <w:gridCol w:w="1872"/>
      </w:tblGrid>
      <w:tr w:rsidR="11D653CD" w:rsidTr="11D653CD" w14:paraId="07D5CECF" w14:textId="77777777">
        <w:trPr>
          <w:trHeight w:val="570"/>
        </w:trPr>
        <w:tc>
          <w:tcPr>
            <w:tcW w:w="3744" w:type="dxa"/>
            <w:gridSpan w:val="2"/>
            <w:vMerge w:val="restar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54907215" w14:textId="33F4F1F0">
            <w:pPr>
              <w:spacing w:after="0"/>
              <w:jc w:val="center"/>
              <w:rPr>
                <w:rFonts w:eastAsia="Arial"/>
                <w:b/>
                <w:bCs/>
                <w:color w:val="000000" w:themeColor="text1"/>
              </w:rPr>
            </w:pPr>
            <w:r w:rsidRPr="11D653CD">
              <w:rPr>
                <w:rFonts w:eastAsia="Arial"/>
                <w:b/>
                <w:bCs/>
                <w:color w:val="000000" w:themeColor="text1"/>
              </w:rPr>
              <w:t>GENERAL SCORING SYSTEM</w:t>
            </w: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7A49CD9E" w14:textId="02AD9924">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2070A6EC" w14:textId="0BB592FA">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746D4E3F" w14:textId="7A1337DC">
            <w:pPr>
              <w:rPr>
                <w:rFonts w:eastAsia="Arial"/>
              </w:rPr>
            </w:pPr>
          </w:p>
        </w:tc>
      </w:tr>
      <w:tr w:rsidR="11D653CD" w:rsidTr="008046DF" w14:paraId="4BC41319" w14:textId="77777777">
        <w:trPr>
          <w:trHeight w:val="228"/>
        </w:trPr>
        <w:tc>
          <w:tcPr>
            <w:tcW w:w="3744" w:type="dxa"/>
            <w:gridSpan w:val="2"/>
            <w:vMerge/>
            <w:tcBorders>
              <w:left w:val="single" w:color="808080" w:themeColor="background1" w:themeShade="80" w:sz="0" w:space="0"/>
              <w:bottom w:val="single" w:color="808080" w:themeColor="background1" w:themeShade="80" w:sz="0" w:space="0"/>
              <w:right w:val="single" w:color="808080" w:themeColor="background1" w:themeShade="80" w:sz="0" w:space="0"/>
            </w:tcBorders>
            <w:vAlign w:val="center"/>
          </w:tcPr>
          <w:p w:rsidR="00271928" w:rsidRDefault="00271928" w14:paraId="68A2AB36" w14:textId="77777777"/>
        </w:tc>
        <w:tc>
          <w:tcPr>
            <w:tcW w:w="1872" w:type="dxa"/>
            <w:tcBorders>
              <w:top w:val="nil"/>
              <w:left w:val="nil"/>
              <w:bottom w:val="nil"/>
              <w:right w:val="nil"/>
            </w:tcBorders>
            <w:tcMar>
              <w:top w:w="15" w:type="dxa"/>
              <w:left w:w="15" w:type="dxa"/>
              <w:right w:w="15" w:type="dxa"/>
            </w:tcMar>
            <w:vAlign w:val="bottom"/>
          </w:tcPr>
          <w:p w:rsidR="11D653CD" w:rsidP="11D653CD" w:rsidRDefault="11D653CD" w14:paraId="350F3DAC" w14:textId="077031A4">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7D7C8D5C" w14:textId="77289BBC">
            <w:pPr>
              <w:rPr>
                <w:rFonts w:eastAsia="Arial"/>
              </w:rPr>
            </w:pPr>
          </w:p>
        </w:tc>
        <w:tc>
          <w:tcPr>
            <w:tcW w:w="1872" w:type="dxa"/>
            <w:tcBorders>
              <w:top w:val="nil"/>
              <w:left w:val="nil"/>
              <w:bottom w:val="nil"/>
              <w:right w:val="nil"/>
            </w:tcBorders>
            <w:tcMar>
              <w:top w:w="15" w:type="dxa"/>
              <w:left w:w="15" w:type="dxa"/>
              <w:right w:w="15" w:type="dxa"/>
            </w:tcMar>
            <w:vAlign w:val="bottom"/>
          </w:tcPr>
          <w:p w:rsidR="11D653CD" w:rsidP="11D653CD" w:rsidRDefault="11D653CD" w14:paraId="37D3D3FB" w14:textId="2266FE51">
            <w:pPr>
              <w:rPr>
                <w:rFonts w:eastAsia="Arial"/>
              </w:rPr>
            </w:pPr>
          </w:p>
        </w:tc>
      </w:tr>
      <w:tr w:rsidR="11D653CD" w:rsidTr="11D653CD" w14:paraId="171206B6" w14:textId="77777777">
        <w:trPr>
          <w:trHeight w:val="285"/>
        </w:trPr>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55FA6733" w14:textId="477ADE06">
            <w:pPr>
              <w:spacing w:after="0"/>
              <w:jc w:val="center"/>
              <w:rPr>
                <w:rFonts w:eastAsia="Arial"/>
                <w:b/>
                <w:bCs/>
                <w:color w:val="000000" w:themeColor="text1"/>
              </w:rPr>
            </w:pPr>
            <w:r w:rsidRPr="11D653CD">
              <w:rPr>
                <w:rFonts w:eastAsia="Arial"/>
                <w:b/>
                <w:bCs/>
                <w:color w:val="000000" w:themeColor="text1"/>
              </w:rPr>
              <w:t>Point</w:t>
            </w:r>
          </w:p>
        </w:tc>
        <w:tc>
          <w:tcPr>
            <w:tcW w:w="1872" w:type="dxa"/>
            <w:tcBorders>
              <w:top w:val="nil"/>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13EAE0ED" w14:textId="2A9EBB7C">
            <w:pPr>
              <w:spacing w:after="0"/>
              <w:jc w:val="center"/>
              <w:rPr>
                <w:rFonts w:eastAsia="Arial"/>
                <w:b/>
                <w:bCs/>
                <w:color w:val="000000" w:themeColor="text1"/>
              </w:rPr>
            </w:pPr>
            <w:r w:rsidRPr="11D653CD">
              <w:rPr>
                <w:rFonts w:eastAsia="Arial"/>
                <w:b/>
                <w:bCs/>
                <w:color w:val="000000" w:themeColor="text1"/>
              </w:rPr>
              <w:t>Description</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DFBE633" w14:textId="610681EA">
            <w:pPr>
              <w:spacing w:after="0"/>
              <w:jc w:val="center"/>
              <w:rPr>
                <w:rFonts w:eastAsia="Arial"/>
                <w:b/>
                <w:bCs/>
                <w:color w:val="000000" w:themeColor="text1"/>
              </w:rPr>
            </w:pPr>
            <w:r w:rsidRPr="11D653CD">
              <w:rPr>
                <w:rFonts w:eastAsia="Arial"/>
                <w:b/>
                <w:bCs/>
                <w:color w:val="000000" w:themeColor="text1"/>
              </w:rPr>
              <w:t>Rationale</w:t>
            </w:r>
          </w:p>
        </w:tc>
      </w:tr>
      <w:tr w:rsidR="11D653CD" w:rsidTr="11D653CD" w14:paraId="02B278B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216092D7" w14:textId="7C4BBA64">
            <w:pPr>
              <w:spacing w:after="0"/>
              <w:jc w:val="center"/>
              <w:rPr>
                <w:rFonts w:eastAsia="Arial"/>
                <w:b/>
                <w:bCs/>
                <w:color w:val="000000" w:themeColor="text1"/>
              </w:rPr>
            </w:pPr>
            <w:r w:rsidRPr="11D653CD">
              <w:rPr>
                <w:rFonts w:eastAsia="Arial"/>
                <w:b/>
                <w:bCs/>
                <w:color w:val="000000" w:themeColor="text1"/>
              </w:rPr>
              <w:t>1</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2FE87B31" w14:textId="50876668">
            <w:pPr>
              <w:spacing w:after="0"/>
              <w:jc w:val="center"/>
              <w:rPr>
                <w:rFonts w:eastAsia="Arial"/>
                <w:color w:val="000000" w:themeColor="text1"/>
              </w:rPr>
            </w:pPr>
            <w:r w:rsidRPr="11D653CD">
              <w:rPr>
                <w:rFonts w:eastAsia="Arial"/>
                <w:color w:val="000000" w:themeColor="text1"/>
              </w:rPr>
              <w:t>Very poor</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3CD717BB" w14:textId="00D49838">
            <w:pPr>
              <w:spacing w:after="0"/>
              <w:jc w:val="left"/>
              <w:rPr>
                <w:rFonts w:eastAsia="Arial"/>
                <w:color w:val="000000" w:themeColor="text1"/>
              </w:rPr>
            </w:pPr>
            <w:r w:rsidRPr="11D653CD">
              <w:rPr>
                <w:rFonts w:eastAsia="Arial"/>
                <w:color w:val="000000" w:themeColor="text1"/>
              </w:rPr>
              <w:t>Has met none of the specified criteria / requirement</w:t>
            </w:r>
          </w:p>
        </w:tc>
      </w:tr>
      <w:tr w:rsidR="11D653CD" w:rsidTr="11D653CD" w14:paraId="3B06735D"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63C4262" w14:textId="7A854351">
            <w:pPr>
              <w:spacing w:after="0"/>
              <w:jc w:val="center"/>
              <w:rPr>
                <w:rFonts w:eastAsia="Arial"/>
                <w:b/>
                <w:bCs/>
                <w:color w:val="000000" w:themeColor="text1"/>
              </w:rPr>
            </w:pPr>
            <w:r w:rsidRPr="11D653CD">
              <w:rPr>
                <w:rFonts w:eastAsia="Arial"/>
                <w:b/>
                <w:bCs/>
                <w:color w:val="000000" w:themeColor="text1"/>
              </w:rPr>
              <w:t>2</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0DD4D5D0" w14:textId="46B972B4">
            <w:pPr>
              <w:spacing w:after="0"/>
              <w:jc w:val="center"/>
              <w:rPr>
                <w:rFonts w:eastAsia="Arial"/>
                <w:color w:val="000000" w:themeColor="text1"/>
              </w:rPr>
            </w:pPr>
            <w:r w:rsidRPr="11D653CD">
              <w:rPr>
                <w:rFonts w:eastAsia="Arial"/>
                <w:color w:val="000000" w:themeColor="text1"/>
              </w:rPr>
              <w:t>Poor</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73578EED" w14:textId="2D9650C7">
            <w:pPr>
              <w:spacing w:after="0"/>
              <w:jc w:val="left"/>
              <w:rPr>
                <w:rFonts w:eastAsia="Arial"/>
                <w:color w:val="000000" w:themeColor="text1"/>
              </w:rPr>
            </w:pPr>
            <w:r w:rsidRPr="11D653CD">
              <w:rPr>
                <w:rFonts w:eastAsia="Arial"/>
                <w:color w:val="000000" w:themeColor="text1"/>
              </w:rPr>
              <w:t>Has met few aspects of the specified criteria</w:t>
            </w:r>
          </w:p>
        </w:tc>
      </w:tr>
      <w:tr w:rsidR="11D653CD" w:rsidTr="11D653CD" w14:paraId="42F810F7"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1DE7C75C" w14:textId="6D99AB5A">
            <w:pPr>
              <w:spacing w:after="0"/>
              <w:jc w:val="center"/>
              <w:rPr>
                <w:rFonts w:eastAsia="Arial"/>
                <w:b/>
                <w:bCs/>
                <w:color w:val="000000" w:themeColor="text1"/>
              </w:rPr>
            </w:pPr>
            <w:r w:rsidRPr="11D653CD">
              <w:rPr>
                <w:rFonts w:eastAsia="Arial"/>
                <w:b/>
                <w:bCs/>
                <w:color w:val="000000" w:themeColor="text1"/>
              </w:rPr>
              <w:t>3</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13FE6EA6" w14:textId="0B7B2BC2">
            <w:pPr>
              <w:spacing w:after="0"/>
              <w:jc w:val="center"/>
              <w:rPr>
                <w:rFonts w:eastAsia="Arial"/>
                <w:color w:val="000000" w:themeColor="text1"/>
              </w:rPr>
            </w:pPr>
            <w:r w:rsidRPr="11D653CD">
              <w:rPr>
                <w:rFonts w:eastAsia="Arial"/>
                <w:color w:val="000000" w:themeColor="text1"/>
              </w:rPr>
              <w:t>Sufficient</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3B515FB5" w14:textId="79C4845C">
            <w:pPr>
              <w:spacing w:after="0"/>
              <w:jc w:val="left"/>
              <w:rPr>
                <w:rFonts w:eastAsia="Arial"/>
                <w:color w:val="000000" w:themeColor="text1"/>
              </w:rPr>
            </w:pPr>
            <w:r w:rsidRPr="11D653CD">
              <w:rPr>
                <w:rFonts w:eastAsia="Arial"/>
                <w:color w:val="000000" w:themeColor="text1"/>
              </w:rPr>
              <w:t>Acceptable; meets some of the stated requirements</w:t>
            </w:r>
          </w:p>
        </w:tc>
      </w:tr>
      <w:tr w:rsidR="11D653CD" w:rsidTr="11D653CD" w14:paraId="7E604C0F"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05A4A012" w14:textId="53BD196F">
            <w:pPr>
              <w:spacing w:after="0"/>
              <w:jc w:val="center"/>
              <w:rPr>
                <w:rFonts w:eastAsia="Arial"/>
                <w:b/>
                <w:bCs/>
                <w:color w:val="000000" w:themeColor="text1"/>
              </w:rPr>
            </w:pPr>
            <w:r w:rsidRPr="11D653CD">
              <w:rPr>
                <w:rFonts w:eastAsia="Arial"/>
                <w:b/>
                <w:bCs/>
                <w:color w:val="000000" w:themeColor="text1"/>
              </w:rPr>
              <w:t>4</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BD3A063" w14:textId="3DDC88AE">
            <w:pPr>
              <w:spacing w:after="0"/>
              <w:jc w:val="center"/>
              <w:rPr>
                <w:rFonts w:eastAsia="Arial"/>
                <w:color w:val="000000" w:themeColor="text1"/>
              </w:rPr>
            </w:pPr>
            <w:r w:rsidRPr="11D653CD">
              <w:rPr>
                <w:rFonts w:eastAsia="Arial"/>
                <w:color w:val="000000" w:themeColor="text1"/>
              </w:rPr>
              <w:t>Good</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291B09AA" w14:textId="157CD76E">
            <w:pPr>
              <w:spacing w:after="0"/>
              <w:jc w:val="left"/>
              <w:rPr>
                <w:rFonts w:eastAsia="Arial"/>
                <w:color w:val="000000" w:themeColor="text1"/>
              </w:rPr>
            </w:pPr>
            <w:r w:rsidRPr="11D653CD">
              <w:rPr>
                <w:rFonts w:eastAsia="Arial"/>
                <w:color w:val="000000" w:themeColor="text1"/>
              </w:rPr>
              <w:t>Meets all requirements but there is room for improvement</w:t>
            </w:r>
          </w:p>
        </w:tc>
      </w:tr>
      <w:tr w:rsidR="11D653CD" w:rsidTr="11D653CD" w14:paraId="2E9F5524" w14:textId="77777777">
        <w:trPr>
          <w:trHeight w:val="285"/>
        </w:trPr>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66BED243" w14:textId="590E95D6">
            <w:pPr>
              <w:spacing w:after="0"/>
              <w:jc w:val="center"/>
              <w:rPr>
                <w:rFonts w:eastAsia="Arial"/>
                <w:b/>
                <w:bCs/>
                <w:color w:val="000000" w:themeColor="text1"/>
              </w:rPr>
            </w:pPr>
            <w:r w:rsidRPr="11D653CD">
              <w:rPr>
                <w:rFonts w:eastAsia="Arial"/>
                <w:b/>
                <w:bCs/>
                <w:color w:val="000000" w:themeColor="text1"/>
              </w:rPr>
              <w:t>5</w:t>
            </w:r>
          </w:p>
        </w:tc>
        <w:tc>
          <w:tcPr>
            <w:tcW w:w="187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023C3600" w14:textId="5B71D40F">
            <w:pPr>
              <w:spacing w:after="0"/>
              <w:jc w:val="center"/>
              <w:rPr>
                <w:rFonts w:eastAsia="Arial"/>
                <w:color w:val="000000" w:themeColor="text1"/>
              </w:rPr>
            </w:pPr>
            <w:r w:rsidRPr="11D653CD">
              <w:rPr>
                <w:rFonts w:eastAsia="Arial"/>
                <w:color w:val="000000" w:themeColor="text1"/>
              </w:rPr>
              <w:t>Excellent</w:t>
            </w:r>
          </w:p>
        </w:tc>
        <w:tc>
          <w:tcPr>
            <w:tcW w:w="5616"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BE5F1" w:themeFill="accent1" w:themeFillTint="33"/>
            <w:tcMar>
              <w:top w:w="15" w:type="dxa"/>
              <w:left w:w="15" w:type="dxa"/>
              <w:right w:w="15" w:type="dxa"/>
            </w:tcMar>
            <w:vAlign w:val="center"/>
          </w:tcPr>
          <w:p w:rsidR="11D653CD" w:rsidP="11D653CD" w:rsidRDefault="11D653CD" w14:paraId="46FCA1FA" w14:textId="63C201AA">
            <w:pPr>
              <w:spacing w:after="0"/>
              <w:jc w:val="left"/>
              <w:rPr>
                <w:rFonts w:eastAsia="Arial"/>
                <w:color w:val="000000" w:themeColor="text1"/>
              </w:rPr>
            </w:pPr>
            <w:r w:rsidRPr="11D653CD">
              <w:rPr>
                <w:rFonts w:eastAsia="Arial"/>
                <w:color w:val="000000" w:themeColor="text1"/>
              </w:rPr>
              <w:t>Exceeds all requirements with little to no room for improvement</w:t>
            </w:r>
          </w:p>
        </w:tc>
      </w:tr>
    </w:tbl>
    <w:p w:rsidR="003F5030" w:rsidP="00127143" w:rsidRDefault="003F5030" w14:paraId="5881C035" w14:textId="77777777">
      <w:pPr>
        <w:rPr>
          <w:b/>
          <w:bCs/>
          <w:sz w:val="24"/>
          <w:szCs w:val="24"/>
        </w:rPr>
      </w:pPr>
    </w:p>
    <w:p w:rsidR="00127143" w:rsidP="00127143" w:rsidRDefault="00127143" w14:paraId="70209BDF" w14:textId="77777777">
      <w:pPr>
        <w:rPr>
          <w:b/>
          <w:bCs/>
          <w:sz w:val="24"/>
          <w:szCs w:val="24"/>
        </w:rPr>
      </w:pPr>
    </w:p>
    <w:tbl>
      <w:tblPr>
        <w:tblStyle w:val="TableGrid"/>
        <w:tblW w:w="11363" w:type="dxa"/>
        <w:tblInd w:w="-882" w:type="dxa"/>
        <w:tblLook w:val="04A0" w:firstRow="1" w:lastRow="0" w:firstColumn="1" w:lastColumn="0" w:noHBand="0" w:noVBand="1"/>
      </w:tblPr>
      <w:tblGrid>
        <w:gridCol w:w="571"/>
        <w:gridCol w:w="2004"/>
        <w:gridCol w:w="1813"/>
        <w:gridCol w:w="4740"/>
        <w:gridCol w:w="1200"/>
        <w:gridCol w:w="1035"/>
      </w:tblGrid>
      <w:tr w:rsidR="00997EB7" w:rsidTr="4B3C5F0F" w14:paraId="38D5AC4A" w14:textId="77777777">
        <w:tc>
          <w:tcPr>
            <w:tcW w:w="571" w:type="dxa"/>
            <w:shd w:val="clear" w:color="auto" w:fill="DBE5F1" w:themeFill="accent1" w:themeFillTint="33"/>
            <w:vAlign w:val="center"/>
          </w:tcPr>
          <w:p w:rsidRPr="00F56D18" w:rsidR="00997EB7" w:rsidP="00C61013" w:rsidRDefault="4333B1D2" w14:paraId="7FB29298" w14:textId="23EB3A80">
            <w:pPr>
              <w:jc w:val="center"/>
              <w:rPr>
                <w:b/>
                <w:bCs/>
              </w:rPr>
            </w:pPr>
            <w:r w:rsidRPr="4B3C5F0F">
              <w:rPr>
                <w:b/>
                <w:bCs/>
              </w:rPr>
              <w:t>#</w:t>
            </w:r>
          </w:p>
        </w:tc>
        <w:tc>
          <w:tcPr>
            <w:tcW w:w="2004" w:type="dxa"/>
            <w:shd w:val="clear" w:color="auto" w:fill="DBE5F1" w:themeFill="accent1" w:themeFillTint="33"/>
            <w:vAlign w:val="center"/>
          </w:tcPr>
          <w:p w:rsidRPr="00F56D18" w:rsidR="00997EB7" w:rsidP="00C61013" w:rsidRDefault="00997EB7" w14:paraId="00AEC789" w14:textId="3F762561">
            <w:pPr>
              <w:jc w:val="center"/>
              <w:rPr>
                <w:b/>
                <w:bCs/>
              </w:rPr>
            </w:pPr>
            <w:r w:rsidRPr="00F56D18">
              <w:rPr>
                <w:b/>
                <w:bCs/>
              </w:rPr>
              <w:t>Criteria</w:t>
            </w:r>
          </w:p>
        </w:tc>
        <w:tc>
          <w:tcPr>
            <w:tcW w:w="1813" w:type="dxa"/>
            <w:shd w:val="clear" w:color="auto" w:fill="DBE5F1" w:themeFill="accent1" w:themeFillTint="33"/>
            <w:vAlign w:val="center"/>
          </w:tcPr>
          <w:p w:rsidRPr="00F56D18" w:rsidR="00997EB7" w:rsidP="00C61013" w:rsidRDefault="00997EB7" w14:paraId="4C2995FB" w14:textId="2B1B98CB">
            <w:pPr>
              <w:jc w:val="center"/>
              <w:rPr>
                <w:b/>
                <w:bCs/>
              </w:rPr>
            </w:pPr>
            <w:r w:rsidRPr="00F56D18">
              <w:rPr>
                <w:b/>
                <w:bCs/>
              </w:rPr>
              <w:t>Means of Verification</w:t>
            </w:r>
          </w:p>
        </w:tc>
        <w:tc>
          <w:tcPr>
            <w:tcW w:w="4740" w:type="dxa"/>
            <w:shd w:val="clear" w:color="auto" w:fill="DBE5F1" w:themeFill="accent1" w:themeFillTint="33"/>
            <w:vAlign w:val="center"/>
          </w:tcPr>
          <w:p w:rsidRPr="00F56D18" w:rsidR="00997EB7" w:rsidP="00C61013" w:rsidRDefault="00997EB7" w14:paraId="726B9566" w14:textId="0D56CB6F">
            <w:pPr>
              <w:jc w:val="center"/>
              <w:rPr>
                <w:b/>
                <w:bCs/>
              </w:rPr>
            </w:pPr>
            <w:r w:rsidRPr="00F56D18">
              <w:rPr>
                <w:b/>
                <w:bCs/>
              </w:rPr>
              <w:t>Definition / Requirement</w:t>
            </w:r>
          </w:p>
        </w:tc>
        <w:tc>
          <w:tcPr>
            <w:tcW w:w="1200" w:type="dxa"/>
            <w:shd w:val="clear" w:color="auto" w:fill="DBE5F1" w:themeFill="accent1" w:themeFillTint="33"/>
            <w:vAlign w:val="center"/>
          </w:tcPr>
          <w:p w:rsidRPr="00F56D18" w:rsidR="00997EB7" w:rsidP="00C61013" w:rsidRDefault="419658FF" w14:paraId="244F5FD8" w14:textId="3A289D53">
            <w:pPr>
              <w:jc w:val="center"/>
              <w:rPr>
                <w:b/>
                <w:bCs/>
              </w:rPr>
            </w:pPr>
            <w:r w:rsidRPr="4B3C5F0F">
              <w:rPr>
                <w:b/>
                <w:bCs/>
              </w:rPr>
              <w:t>Min. Required Score</w:t>
            </w:r>
          </w:p>
        </w:tc>
        <w:tc>
          <w:tcPr>
            <w:tcW w:w="1035" w:type="dxa"/>
            <w:shd w:val="clear" w:color="auto" w:fill="DBE5F1" w:themeFill="accent1" w:themeFillTint="33"/>
            <w:vAlign w:val="center"/>
          </w:tcPr>
          <w:p w:rsidRPr="00F56D18" w:rsidR="00997EB7" w:rsidP="00C61013" w:rsidRDefault="00997EB7" w14:paraId="141CA9A1" w14:textId="522C2820">
            <w:pPr>
              <w:jc w:val="center"/>
              <w:rPr>
                <w:b/>
                <w:bCs/>
              </w:rPr>
            </w:pPr>
            <w:r w:rsidRPr="00F56D18">
              <w:rPr>
                <w:b/>
                <w:bCs/>
              </w:rPr>
              <w:t>Weight</w:t>
            </w:r>
          </w:p>
        </w:tc>
      </w:tr>
      <w:tr w:rsidR="00997EB7" w:rsidTr="4B3C5F0F" w14:paraId="35997EA1" w14:textId="77777777">
        <w:tc>
          <w:tcPr>
            <w:tcW w:w="571" w:type="dxa"/>
            <w:shd w:val="clear" w:color="auto" w:fill="DBE5F1" w:themeFill="accent1" w:themeFillTint="33"/>
            <w:vAlign w:val="center"/>
          </w:tcPr>
          <w:p w:rsidRPr="00F56D18" w:rsidR="00997EB7" w:rsidP="00C22D16" w:rsidRDefault="00997EB7" w14:paraId="783F781C" w14:textId="33CFF7FB">
            <w:pPr>
              <w:jc w:val="center"/>
              <w:rPr>
                <w:b/>
                <w:bCs/>
              </w:rPr>
            </w:pPr>
            <w:r w:rsidRPr="00F56D18">
              <w:rPr>
                <w:b/>
                <w:bCs/>
              </w:rPr>
              <w:t>1</w:t>
            </w:r>
          </w:p>
        </w:tc>
        <w:tc>
          <w:tcPr>
            <w:tcW w:w="2004" w:type="dxa"/>
            <w:shd w:val="clear" w:color="auto" w:fill="DBE5F1" w:themeFill="accent1" w:themeFillTint="33"/>
          </w:tcPr>
          <w:p w:rsidRPr="00F56D18" w:rsidR="00997EB7" w:rsidP="00C22D16" w:rsidRDefault="00997EB7" w14:paraId="35EFB339" w14:textId="71F3BC9D">
            <w:pPr>
              <w:jc w:val="left"/>
              <w:rPr>
                <w:b/>
                <w:bCs/>
              </w:rPr>
            </w:pPr>
            <w:r w:rsidRPr="00F56D18">
              <w:rPr>
                <w:b/>
                <w:bCs/>
              </w:rPr>
              <w:t>Corporate Capability</w:t>
            </w:r>
          </w:p>
        </w:tc>
        <w:tc>
          <w:tcPr>
            <w:tcW w:w="1813" w:type="dxa"/>
            <w:shd w:val="clear" w:color="auto" w:fill="DBE5F1" w:themeFill="accent1" w:themeFillTint="33"/>
          </w:tcPr>
          <w:p w:rsidR="00997EB7" w:rsidP="00877546" w:rsidRDefault="00997EB7" w14:paraId="47BB5EA9" w14:textId="0E1AEF7E">
            <w:r>
              <w:t>Cover Letter</w:t>
            </w:r>
          </w:p>
        </w:tc>
        <w:tc>
          <w:tcPr>
            <w:tcW w:w="4740" w:type="dxa"/>
            <w:shd w:val="clear" w:color="auto" w:fill="DBE5F1" w:themeFill="accent1" w:themeFillTint="33"/>
          </w:tcPr>
          <w:p w:rsidR="00997EB7" w:rsidP="00F56D18" w:rsidRDefault="00997EB7" w14:paraId="7A2B41C6" w14:textId="34523881">
            <w:r w:rsidRPr="00997EB7">
              <w:t>The company's general areas of focus and expertise align with one or more of the services sought via this RFQ; the company has experience working in humanitarian or development contexts and conveys familiarity and experience with the services described in the RFQ; company has experience in two or more countries in which Mercy Corps operates.</w:t>
            </w:r>
          </w:p>
        </w:tc>
        <w:tc>
          <w:tcPr>
            <w:tcW w:w="1200" w:type="dxa"/>
            <w:shd w:val="clear" w:color="auto" w:fill="DBE5F1" w:themeFill="accent1" w:themeFillTint="33"/>
            <w:vAlign w:val="center"/>
          </w:tcPr>
          <w:p w:rsidR="00997EB7" w:rsidP="00F56D18" w:rsidRDefault="652E6087" w14:paraId="68873499" w14:textId="45755D90">
            <w:pPr>
              <w:jc w:val="center"/>
            </w:pPr>
            <w:r>
              <w:t>n/a</w:t>
            </w:r>
          </w:p>
        </w:tc>
        <w:tc>
          <w:tcPr>
            <w:tcW w:w="1035" w:type="dxa"/>
            <w:shd w:val="clear" w:color="auto" w:fill="DBE5F1" w:themeFill="accent1" w:themeFillTint="33"/>
            <w:vAlign w:val="center"/>
          </w:tcPr>
          <w:p w:rsidR="00997EB7" w:rsidP="00F56D18" w:rsidRDefault="48DCF2EF" w14:paraId="25F9D289" w14:textId="621A0DB7">
            <w:pPr>
              <w:jc w:val="center"/>
            </w:pPr>
            <w:r>
              <w:t>1</w:t>
            </w:r>
            <w:r w:rsidR="4F641A85">
              <w:t>0</w:t>
            </w:r>
            <w:r>
              <w:t>%</w:t>
            </w:r>
          </w:p>
        </w:tc>
      </w:tr>
      <w:tr w:rsidR="00997EB7" w:rsidTr="4B3C5F0F" w14:paraId="143E05F8" w14:textId="77777777">
        <w:tc>
          <w:tcPr>
            <w:tcW w:w="571" w:type="dxa"/>
            <w:shd w:val="clear" w:color="auto" w:fill="DBE5F1" w:themeFill="accent1" w:themeFillTint="33"/>
            <w:vAlign w:val="center"/>
          </w:tcPr>
          <w:p w:rsidRPr="00F56D18" w:rsidR="00997EB7" w:rsidP="00C22D16" w:rsidRDefault="00997EB7" w14:paraId="5C9BBC5B" w14:textId="4C692822">
            <w:pPr>
              <w:jc w:val="center"/>
              <w:rPr>
                <w:b/>
                <w:bCs/>
              </w:rPr>
            </w:pPr>
            <w:r w:rsidRPr="00F56D18">
              <w:rPr>
                <w:b/>
                <w:bCs/>
              </w:rPr>
              <w:t>2</w:t>
            </w:r>
          </w:p>
        </w:tc>
        <w:tc>
          <w:tcPr>
            <w:tcW w:w="2004" w:type="dxa"/>
            <w:shd w:val="clear" w:color="auto" w:fill="DBE5F1" w:themeFill="accent1" w:themeFillTint="33"/>
          </w:tcPr>
          <w:p w:rsidRPr="00F56D18" w:rsidR="00997EB7" w:rsidP="00C22D16" w:rsidRDefault="00997EB7" w14:paraId="5D95CF0A" w14:textId="00DA5682">
            <w:pPr>
              <w:jc w:val="left"/>
              <w:rPr>
                <w:b/>
                <w:bCs/>
              </w:rPr>
            </w:pPr>
            <w:r w:rsidRPr="00F56D18">
              <w:rPr>
                <w:b/>
                <w:bCs/>
              </w:rPr>
              <w:t>Technical Proficiency</w:t>
            </w:r>
          </w:p>
        </w:tc>
        <w:tc>
          <w:tcPr>
            <w:tcW w:w="1813" w:type="dxa"/>
            <w:shd w:val="clear" w:color="auto" w:fill="DBE5F1" w:themeFill="accent1" w:themeFillTint="33"/>
          </w:tcPr>
          <w:p w:rsidR="00997EB7" w:rsidP="00877546" w:rsidRDefault="00997EB7" w14:paraId="5734A69F" w14:textId="4A60D816">
            <w:r>
              <w:t>Technical Proposal</w:t>
            </w:r>
          </w:p>
        </w:tc>
        <w:tc>
          <w:tcPr>
            <w:tcW w:w="4740" w:type="dxa"/>
            <w:shd w:val="clear" w:color="auto" w:fill="DBE5F1" w:themeFill="accent1" w:themeFillTint="33"/>
          </w:tcPr>
          <w:p w:rsidR="00997EB7" w:rsidP="00F56D18" w:rsidRDefault="00A07173" w14:paraId="19E9027F" w14:textId="615D6CBE">
            <w:r w:rsidRPr="00A07173">
              <w:t>The company's technical proposal is clear, detailed, logical, and appropriate for the provided Scope of Work. The company demonstrates technical proficiency in the service category and is well-equipped to provide support to a Mercy Corps team with little to no guidance from Mercy Corps teams.</w:t>
            </w:r>
          </w:p>
        </w:tc>
        <w:tc>
          <w:tcPr>
            <w:tcW w:w="1200" w:type="dxa"/>
            <w:shd w:val="clear" w:color="auto" w:fill="DBE5F1" w:themeFill="accent1" w:themeFillTint="33"/>
            <w:vAlign w:val="center"/>
          </w:tcPr>
          <w:p w:rsidR="00997EB7" w:rsidP="00F56D18" w:rsidRDefault="42BE4510" w14:paraId="1B1188B9" w14:textId="1083187B">
            <w:pPr>
              <w:jc w:val="center"/>
            </w:pPr>
            <w:r>
              <w:t>2 / 5</w:t>
            </w:r>
          </w:p>
        </w:tc>
        <w:tc>
          <w:tcPr>
            <w:tcW w:w="1035" w:type="dxa"/>
            <w:shd w:val="clear" w:color="auto" w:fill="DBE5F1" w:themeFill="accent1" w:themeFillTint="33"/>
            <w:vAlign w:val="center"/>
          </w:tcPr>
          <w:p w:rsidR="00997EB7" w:rsidP="00F56D18" w:rsidRDefault="48DCF2EF" w14:paraId="0AB6D8BC" w14:textId="146C1287">
            <w:pPr>
              <w:jc w:val="center"/>
            </w:pPr>
            <w:r>
              <w:t>2</w:t>
            </w:r>
            <w:r w:rsidR="715E3B56">
              <w:t>5</w:t>
            </w:r>
            <w:r>
              <w:t>%</w:t>
            </w:r>
          </w:p>
        </w:tc>
      </w:tr>
      <w:tr w:rsidR="00997EB7" w:rsidTr="4B3C5F0F" w14:paraId="6AEB5471" w14:textId="77777777">
        <w:tc>
          <w:tcPr>
            <w:tcW w:w="571" w:type="dxa"/>
            <w:shd w:val="clear" w:color="auto" w:fill="DBE5F1" w:themeFill="accent1" w:themeFillTint="33"/>
            <w:vAlign w:val="center"/>
          </w:tcPr>
          <w:p w:rsidRPr="00F56D18" w:rsidR="00997EB7" w:rsidP="00C22D16" w:rsidRDefault="00997EB7" w14:paraId="2A77C87F" w14:textId="793572EB">
            <w:pPr>
              <w:jc w:val="center"/>
              <w:rPr>
                <w:b/>
                <w:bCs/>
              </w:rPr>
            </w:pPr>
            <w:r w:rsidRPr="00F56D18">
              <w:rPr>
                <w:b/>
                <w:bCs/>
              </w:rPr>
              <w:lastRenderedPageBreak/>
              <w:t>3</w:t>
            </w:r>
          </w:p>
        </w:tc>
        <w:tc>
          <w:tcPr>
            <w:tcW w:w="2004" w:type="dxa"/>
            <w:shd w:val="clear" w:color="auto" w:fill="DBE5F1" w:themeFill="accent1" w:themeFillTint="33"/>
          </w:tcPr>
          <w:p w:rsidRPr="00F56D18" w:rsidR="00997EB7" w:rsidP="00C22D16" w:rsidRDefault="4B8ECE51" w14:paraId="50537BF7" w14:textId="40378A2F">
            <w:pPr>
              <w:jc w:val="left"/>
              <w:rPr>
                <w:b/>
                <w:bCs/>
              </w:rPr>
            </w:pPr>
            <w:r w:rsidRPr="4B3C5F0F">
              <w:rPr>
                <w:b/>
                <w:bCs/>
              </w:rPr>
              <w:t>Personnel</w:t>
            </w:r>
          </w:p>
        </w:tc>
        <w:tc>
          <w:tcPr>
            <w:tcW w:w="1813" w:type="dxa"/>
            <w:shd w:val="clear" w:color="auto" w:fill="DBE5F1" w:themeFill="accent1" w:themeFillTint="33"/>
          </w:tcPr>
          <w:p w:rsidR="00997EB7" w:rsidP="00877546" w:rsidRDefault="00997EB7" w14:paraId="2DC785AD" w14:textId="00E4E0AF">
            <w:r>
              <w:t>Staff CVs</w:t>
            </w:r>
          </w:p>
        </w:tc>
        <w:tc>
          <w:tcPr>
            <w:tcW w:w="4740" w:type="dxa"/>
            <w:shd w:val="clear" w:color="auto" w:fill="DBE5F1" w:themeFill="accent1" w:themeFillTint="33"/>
          </w:tcPr>
          <w:p w:rsidR="00997EB7" w:rsidP="00F56D18" w:rsidRDefault="005A762E" w14:paraId="5A601A9C" w14:textId="709B0AFF">
            <w:r w:rsidRPr="005A762E">
              <w:t xml:space="preserve">The company has current, </w:t>
            </w:r>
            <w:r w:rsidRPr="005A762E" w:rsidR="00F56D18">
              <w:t>deployable,</w:t>
            </w:r>
            <w:r w:rsidRPr="005A762E">
              <w:t xml:space="preserve"> or local staff well-suited to the mock Scope of Work; CVs demonstrate an appropriate level of relevant experience for the provided Scope of Work; staff have appropriate language and technical skills as defined in the SoW as well as experience working in one or more Mercy Corps countries</w:t>
            </w:r>
          </w:p>
        </w:tc>
        <w:tc>
          <w:tcPr>
            <w:tcW w:w="1200" w:type="dxa"/>
            <w:shd w:val="clear" w:color="auto" w:fill="DBE5F1" w:themeFill="accent1" w:themeFillTint="33"/>
            <w:vAlign w:val="center"/>
          </w:tcPr>
          <w:p w:rsidR="00997EB7" w:rsidP="00F56D18" w:rsidRDefault="2DAD5FD9" w14:paraId="33E9A791" w14:textId="6BDC8F12">
            <w:pPr>
              <w:jc w:val="center"/>
            </w:pPr>
            <w:r>
              <w:t>2 / 5</w:t>
            </w:r>
          </w:p>
        </w:tc>
        <w:tc>
          <w:tcPr>
            <w:tcW w:w="1035" w:type="dxa"/>
            <w:shd w:val="clear" w:color="auto" w:fill="DBE5F1" w:themeFill="accent1" w:themeFillTint="33"/>
            <w:vAlign w:val="center"/>
          </w:tcPr>
          <w:p w:rsidR="00997EB7" w:rsidP="00F56D18" w:rsidRDefault="48DCF2EF" w14:paraId="25CE37CD" w14:textId="255839ED">
            <w:pPr>
              <w:jc w:val="center"/>
            </w:pPr>
            <w:r>
              <w:t>1</w:t>
            </w:r>
            <w:r w:rsidR="0D88643A">
              <w:t>5</w:t>
            </w:r>
            <w:r>
              <w:t>%</w:t>
            </w:r>
          </w:p>
        </w:tc>
      </w:tr>
      <w:tr w:rsidR="00997EB7" w:rsidTr="4B3C5F0F" w14:paraId="2D4AF4B4" w14:textId="77777777">
        <w:tc>
          <w:tcPr>
            <w:tcW w:w="571" w:type="dxa"/>
            <w:shd w:val="clear" w:color="auto" w:fill="DBE5F1" w:themeFill="accent1" w:themeFillTint="33"/>
            <w:vAlign w:val="center"/>
          </w:tcPr>
          <w:p w:rsidRPr="00F56D18" w:rsidR="00997EB7" w:rsidP="00C22D16" w:rsidRDefault="00997EB7" w14:paraId="61135E32" w14:textId="1286A805">
            <w:pPr>
              <w:jc w:val="center"/>
              <w:rPr>
                <w:b/>
                <w:bCs/>
              </w:rPr>
            </w:pPr>
            <w:r w:rsidRPr="00F56D18">
              <w:rPr>
                <w:b/>
                <w:bCs/>
              </w:rPr>
              <w:t>4</w:t>
            </w:r>
          </w:p>
        </w:tc>
        <w:tc>
          <w:tcPr>
            <w:tcW w:w="2004" w:type="dxa"/>
            <w:shd w:val="clear" w:color="auto" w:fill="DBE5F1" w:themeFill="accent1" w:themeFillTint="33"/>
          </w:tcPr>
          <w:p w:rsidRPr="00F56D18" w:rsidR="00997EB7" w:rsidP="00C22D16" w:rsidRDefault="00997EB7" w14:paraId="3F119AC7" w14:textId="58FC2C0E">
            <w:pPr>
              <w:jc w:val="left"/>
              <w:rPr>
                <w:b/>
                <w:bCs/>
              </w:rPr>
            </w:pPr>
            <w:r w:rsidRPr="00F56D18">
              <w:rPr>
                <w:b/>
                <w:bCs/>
              </w:rPr>
              <w:t>Past Performance</w:t>
            </w:r>
          </w:p>
        </w:tc>
        <w:tc>
          <w:tcPr>
            <w:tcW w:w="1813" w:type="dxa"/>
            <w:shd w:val="clear" w:color="auto" w:fill="DBE5F1" w:themeFill="accent1" w:themeFillTint="33"/>
          </w:tcPr>
          <w:p w:rsidR="00997EB7" w:rsidP="00877546" w:rsidRDefault="00997EB7" w14:paraId="216B8C60" w14:textId="69F95FA2">
            <w:r>
              <w:t>Work Sample</w:t>
            </w:r>
            <w:r w:rsidR="001102A4">
              <w:t>s</w:t>
            </w:r>
          </w:p>
        </w:tc>
        <w:tc>
          <w:tcPr>
            <w:tcW w:w="4740" w:type="dxa"/>
            <w:shd w:val="clear" w:color="auto" w:fill="DBE5F1" w:themeFill="accent1" w:themeFillTint="33"/>
          </w:tcPr>
          <w:p w:rsidR="00997EB7" w:rsidP="00F56D18" w:rsidRDefault="005A762E" w14:paraId="35F50EAD" w14:textId="02E4D44B">
            <w:r w:rsidRPr="005A762E">
              <w:t xml:space="preserve">The company </w:t>
            </w:r>
            <w:proofErr w:type="gramStart"/>
            <w:r w:rsidRPr="005A762E">
              <w:t>is able to</w:t>
            </w:r>
            <w:proofErr w:type="gramEnd"/>
            <w:r w:rsidRPr="005A762E">
              <w:t xml:space="preserve"> provide recent work samples that are relevant to the mock Scope of Work; the work sample demonstrates technical fluency, logical research design, an attention to detail, familiarity with sector-specific best practices, and recognition of limitations or issues in project findings; the sample is well-formatted and appropriately branded</w:t>
            </w:r>
          </w:p>
        </w:tc>
        <w:tc>
          <w:tcPr>
            <w:tcW w:w="1200" w:type="dxa"/>
            <w:shd w:val="clear" w:color="auto" w:fill="DBE5F1" w:themeFill="accent1" w:themeFillTint="33"/>
            <w:vAlign w:val="center"/>
          </w:tcPr>
          <w:p w:rsidR="00997EB7" w:rsidP="00F56D18" w:rsidRDefault="10F6F975" w14:paraId="1540C77C" w14:textId="2E6F02E2">
            <w:pPr>
              <w:jc w:val="center"/>
            </w:pPr>
            <w:r>
              <w:t>n/a</w:t>
            </w:r>
          </w:p>
        </w:tc>
        <w:tc>
          <w:tcPr>
            <w:tcW w:w="1035" w:type="dxa"/>
            <w:shd w:val="clear" w:color="auto" w:fill="DBE5F1" w:themeFill="accent1" w:themeFillTint="33"/>
            <w:vAlign w:val="center"/>
          </w:tcPr>
          <w:p w:rsidR="00997EB7" w:rsidP="00F56D18" w:rsidRDefault="4E6816D9" w14:paraId="7131A235" w14:textId="0D1A6B0E">
            <w:pPr>
              <w:jc w:val="center"/>
            </w:pPr>
            <w:r>
              <w:t>1</w:t>
            </w:r>
            <w:r w:rsidR="7FF0699E">
              <w:t>0</w:t>
            </w:r>
            <w:r w:rsidR="48DCF2EF">
              <w:t>%</w:t>
            </w:r>
          </w:p>
        </w:tc>
      </w:tr>
      <w:tr w:rsidR="00997EB7" w:rsidTr="4B3C5F0F" w14:paraId="01566B91" w14:textId="77777777">
        <w:tc>
          <w:tcPr>
            <w:tcW w:w="571" w:type="dxa"/>
            <w:shd w:val="clear" w:color="auto" w:fill="DBE5F1" w:themeFill="accent1" w:themeFillTint="33"/>
            <w:vAlign w:val="center"/>
          </w:tcPr>
          <w:p w:rsidRPr="00F56D18" w:rsidR="00997EB7" w:rsidP="00C22D16" w:rsidRDefault="00997EB7" w14:paraId="2F9A615A" w14:textId="52E88B07">
            <w:pPr>
              <w:jc w:val="center"/>
              <w:rPr>
                <w:b/>
                <w:bCs/>
              </w:rPr>
            </w:pPr>
            <w:r w:rsidRPr="00F56D18">
              <w:rPr>
                <w:b/>
                <w:bCs/>
              </w:rPr>
              <w:t>5</w:t>
            </w:r>
          </w:p>
        </w:tc>
        <w:tc>
          <w:tcPr>
            <w:tcW w:w="2004" w:type="dxa"/>
            <w:shd w:val="clear" w:color="auto" w:fill="DBE5F1" w:themeFill="accent1" w:themeFillTint="33"/>
          </w:tcPr>
          <w:p w:rsidRPr="00F56D18" w:rsidR="00997EB7" w:rsidP="00C22D16" w:rsidRDefault="4B8ECE51" w14:paraId="509589DE" w14:textId="749CC496">
            <w:pPr>
              <w:jc w:val="left"/>
              <w:rPr>
                <w:b/>
                <w:bCs/>
              </w:rPr>
            </w:pPr>
            <w:r w:rsidRPr="4B3C5F0F">
              <w:rPr>
                <w:b/>
                <w:bCs/>
              </w:rPr>
              <w:t>Cost</w:t>
            </w:r>
          </w:p>
        </w:tc>
        <w:tc>
          <w:tcPr>
            <w:tcW w:w="1813" w:type="dxa"/>
            <w:shd w:val="clear" w:color="auto" w:fill="DBE5F1" w:themeFill="accent1" w:themeFillTint="33"/>
          </w:tcPr>
          <w:p w:rsidR="00997EB7" w:rsidP="00877546" w:rsidRDefault="001102A4" w14:paraId="13D6F121" w14:textId="4017BEA4">
            <w:r>
              <w:t>Pricing Sheet</w:t>
            </w:r>
          </w:p>
        </w:tc>
        <w:tc>
          <w:tcPr>
            <w:tcW w:w="4740" w:type="dxa"/>
            <w:shd w:val="clear" w:color="auto" w:fill="DBE5F1" w:themeFill="accent1" w:themeFillTint="33"/>
          </w:tcPr>
          <w:p w:rsidR="00997EB7" w:rsidP="00F56D18" w:rsidRDefault="005A762E" w14:paraId="37ED2C8C" w14:textId="1815F474">
            <w:r w:rsidRPr="005A762E">
              <w:t>The company's budget proposal is reasonable for the project as described in the mock Scope of Work and is in line with market rates; please see 'Cost Scoring System' for details on how to score cost proposals</w:t>
            </w:r>
          </w:p>
        </w:tc>
        <w:tc>
          <w:tcPr>
            <w:tcW w:w="1200" w:type="dxa"/>
            <w:shd w:val="clear" w:color="auto" w:fill="DBE5F1" w:themeFill="accent1" w:themeFillTint="33"/>
            <w:vAlign w:val="center"/>
          </w:tcPr>
          <w:p w:rsidR="00997EB7" w:rsidP="00F56D18" w:rsidRDefault="00997EB7" w14:paraId="20D2BB1F" w14:textId="292FE4FF">
            <w:pPr>
              <w:jc w:val="center"/>
            </w:pPr>
            <w:r>
              <w:t>5</w:t>
            </w:r>
          </w:p>
        </w:tc>
        <w:tc>
          <w:tcPr>
            <w:tcW w:w="1035" w:type="dxa"/>
            <w:shd w:val="clear" w:color="auto" w:fill="DBE5F1" w:themeFill="accent1" w:themeFillTint="33"/>
            <w:vAlign w:val="center"/>
          </w:tcPr>
          <w:p w:rsidR="00997EB7" w:rsidP="00F56D18" w:rsidRDefault="09ADA4E6" w14:paraId="4F6159F2" w14:textId="5557BE89">
            <w:pPr>
              <w:jc w:val="center"/>
            </w:pPr>
            <w:r>
              <w:t>15</w:t>
            </w:r>
            <w:r w:rsidR="48DCF2EF">
              <w:t>%</w:t>
            </w:r>
          </w:p>
        </w:tc>
      </w:tr>
      <w:tr w:rsidR="001102A4" w:rsidTr="4B3C5F0F" w14:paraId="087EBBEF" w14:textId="77777777">
        <w:tc>
          <w:tcPr>
            <w:tcW w:w="571" w:type="dxa"/>
            <w:shd w:val="clear" w:color="auto" w:fill="DBE5F1" w:themeFill="accent1" w:themeFillTint="33"/>
            <w:vAlign w:val="center"/>
          </w:tcPr>
          <w:p w:rsidRPr="00F56D18" w:rsidR="001102A4" w:rsidP="00C22D16" w:rsidRDefault="001102A4" w14:paraId="67A168DF" w14:textId="00FC7EC5">
            <w:pPr>
              <w:jc w:val="center"/>
              <w:rPr>
                <w:b/>
                <w:bCs/>
              </w:rPr>
            </w:pPr>
            <w:r>
              <w:rPr>
                <w:b/>
                <w:bCs/>
              </w:rPr>
              <w:t>6</w:t>
            </w:r>
          </w:p>
        </w:tc>
        <w:tc>
          <w:tcPr>
            <w:tcW w:w="2004" w:type="dxa"/>
            <w:shd w:val="clear" w:color="auto" w:fill="DBE5F1" w:themeFill="accent1" w:themeFillTint="33"/>
          </w:tcPr>
          <w:p w:rsidRPr="00F56D18" w:rsidR="001102A4" w:rsidP="00C22D16" w:rsidRDefault="001102A4" w14:paraId="36413025" w14:textId="768BA4AB">
            <w:pPr>
              <w:jc w:val="left"/>
              <w:rPr>
                <w:b/>
                <w:bCs/>
              </w:rPr>
            </w:pPr>
            <w:r>
              <w:rPr>
                <w:b/>
                <w:bCs/>
              </w:rPr>
              <w:t>Efficiency</w:t>
            </w:r>
          </w:p>
        </w:tc>
        <w:tc>
          <w:tcPr>
            <w:tcW w:w="1813" w:type="dxa"/>
            <w:shd w:val="clear" w:color="auto" w:fill="DBE5F1" w:themeFill="accent1" w:themeFillTint="33"/>
          </w:tcPr>
          <w:p w:rsidR="001102A4" w:rsidP="00877546" w:rsidRDefault="001102A4" w14:paraId="7DE0D2F4" w14:textId="5DCA3F1A">
            <w:r>
              <w:t>LOE Proposal</w:t>
            </w:r>
          </w:p>
        </w:tc>
        <w:tc>
          <w:tcPr>
            <w:tcW w:w="4740" w:type="dxa"/>
            <w:shd w:val="clear" w:color="auto" w:fill="DBE5F1" w:themeFill="accent1" w:themeFillTint="33"/>
          </w:tcPr>
          <w:p w:rsidRPr="005A762E" w:rsidR="001102A4" w:rsidP="00F56D18" w:rsidRDefault="00962064" w14:paraId="3509E0D7" w14:textId="3584BCDE">
            <w:r>
              <w:t xml:space="preserve">The firm provides an appropriate and reasonable LOE estimate </w:t>
            </w:r>
            <w:r w:rsidR="003740B5">
              <w:t>based on the provided mock SOW; the number, experience level, and estimated LOE in days is proportional to the scope of the project at hand and not excessive.</w:t>
            </w:r>
          </w:p>
        </w:tc>
        <w:tc>
          <w:tcPr>
            <w:tcW w:w="1200" w:type="dxa"/>
            <w:shd w:val="clear" w:color="auto" w:fill="DBE5F1" w:themeFill="accent1" w:themeFillTint="33"/>
            <w:vAlign w:val="center"/>
          </w:tcPr>
          <w:p w:rsidR="001102A4" w:rsidP="79B31648" w:rsidRDefault="2B4478C6" w14:paraId="570357DE" w14:textId="4554E9B5">
            <w:pPr>
              <w:spacing w:line="259" w:lineRule="auto"/>
              <w:jc w:val="center"/>
            </w:pPr>
            <w:r>
              <w:t>5 / 12</w:t>
            </w:r>
          </w:p>
        </w:tc>
        <w:tc>
          <w:tcPr>
            <w:tcW w:w="1035" w:type="dxa"/>
            <w:shd w:val="clear" w:color="auto" w:fill="DBE5F1" w:themeFill="accent1" w:themeFillTint="33"/>
            <w:vAlign w:val="center"/>
          </w:tcPr>
          <w:p w:rsidR="001102A4" w:rsidP="00F56D18" w:rsidRDefault="2B4478C6" w14:paraId="364ECF98" w14:textId="057BBAA0">
            <w:pPr>
              <w:jc w:val="center"/>
            </w:pPr>
            <w:r>
              <w:t>20</w:t>
            </w:r>
            <w:r w:rsidR="4E6816D9">
              <w:t>%</w:t>
            </w:r>
          </w:p>
        </w:tc>
      </w:tr>
      <w:tr w:rsidR="00997EB7" w:rsidTr="4B3C5F0F" w14:paraId="4A167221" w14:textId="77777777">
        <w:tc>
          <w:tcPr>
            <w:tcW w:w="571" w:type="dxa"/>
            <w:shd w:val="clear" w:color="auto" w:fill="DBE5F1" w:themeFill="accent1" w:themeFillTint="33"/>
            <w:vAlign w:val="center"/>
          </w:tcPr>
          <w:p w:rsidRPr="00F56D18" w:rsidR="00997EB7" w:rsidP="00C22D16" w:rsidRDefault="001102A4" w14:paraId="6B6959AA" w14:textId="301DF7C0">
            <w:pPr>
              <w:jc w:val="center"/>
              <w:rPr>
                <w:b/>
                <w:bCs/>
              </w:rPr>
            </w:pPr>
            <w:r>
              <w:rPr>
                <w:b/>
                <w:bCs/>
              </w:rPr>
              <w:t>7</w:t>
            </w:r>
          </w:p>
        </w:tc>
        <w:tc>
          <w:tcPr>
            <w:tcW w:w="2004" w:type="dxa"/>
            <w:shd w:val="clear" w:color="auto" w:fill="DBE5F1" w:themeFill="accent1" w:themeFillTint="33"/>
          </w:tcPr>
          <w:p w:rsidRPr="00F56D18" w:rsidR="00997EB7" w:rsidP="00C22D16" w:rsidRDefault="00997EB7" w14:paraId="43A1AD3E" w14:textId="5F8A9E59">
            <w:pPr>
              <w:jc w:val="left"/>
              <w:rPr>
                <w:b/>
                <w:bCs/>
              </w:rPr>
            </w:pPr>
            <w:r w:rsidRPr="00F56D18">
              <w:rPr>
                <w:b/>
                <w:bCs/>
              </w:rPr>
              <w:t>Bonus: Small, Minority-owned, or Global-South owned business</w:t>
            </w:r>
          </w:p>
        </w:tc>
        <w:tc>
          <w:tcPr>
            <w:tcW w:w="1813" w:type="dxa"/>
            <w:shd w:val="clear" w:color="auto" w:fill="DBE5F1" w:themeFill="accent1" w:themeFillTint="33"/>
          </w:tcPr>
          <w:p w:rsidR="00997EB7" w:rsidP="00877546" w:rsidRDefault="00997EB7" w14:paraId="2C800ADA" w14:textId="4387AC1B">
            <w:r>
              <w:t>Proof of small, minority-owned, or global-south owned business</w:t>
            </w:r>
          </w:p>
        </w:tc>
        <w:tc>
          <w:tcPr>
            <w:tcW w:w="4740" w:type="dxa"/>
            <w:shd w:val="clear" w:color="auto" w:fill="DBE5F1" w:themeFill="accent1" w:themeFillTint="33"/>
          </w:tcPr>
          <w:p w:rsidR="00997EB7" w:rsidP="00F56D18" w:rsidRDefault="00F56D18" w14:paraId="472D132E" w14:textId="2F7ED8F9">
            <w:r w:rsidRPr="00F56D18">
              <w:t>The company provided documentation confirming their status as a small</w:t>
            </w:r>
            <w:r>
              <w:t>, global south-owned, or</w:t>
            </w:r>
            <w:r w:rsidRPr="00F56D18">
              <w:t xml:space="preserve"> minority-owned business.</w:t>
            </w:r>
          </w:p>
        </w:tc>
        <w:tc>
          <w:tcPr>
            <w:tcW w:w="1200" w:type="dxa"/>
            <w:shd w:val="clear" w:color="auto" w:fill="DBE5F1" w:themeFill="accent1" w:themeFillTint="33"/>
            <w:vAlign w:val="center"/>
          </w:tcPr>
          <w:p w:rsidR="00997EB7" w:rsidP="4B3C5F0F" w:rsidRDefault="06F94167" w14:paraId="27459837" w14:textId="2634670C">
            <w:pPr>
              <w:spacing w:line="259" w:lineRule="auto"/>
              <w:jc w:val="center"/>
            </w:pPr>
            <w:r>
              <w:t>n/a</w:t>
            </w:r>
          </w:p>
        </w:tc>
        <w:tc>
          <w:tcPr>
            <w:tcW w:w="1035" w:type="dxa"/>
            <w:shd w:val="clear" w:color="auto" w:fill="DBE5F1" w:themeFill="accent1" w:themeFillTint="33"/>
            <w:vAlign w:val="center"/>
          </w:tcPr>
          <w:p w:rsidR="00997EB7" w:rsidP="00F56D18" w:rsidRDefault="00A07173" w14:paraId="33ED3AEA" w14:textId="36590C6F">
            <w:pPr>
              <w:jc w:val="center"/>
            </w:pPr>
            <w:r>
              <w:t>5%</w:t>
            </w:r>
          </w:p>
        </w:tc>
      </w:tr>
      <w:tr w:rsidR="001102A4" w:rsidTr="4B3C5F0F" w14:paraId="3A3BF31B" w14:textId="77777777">
        <w:trPr>
          <w:trHeight w:val="386"/>
        </w:trPr>
        <w:tc>
          <w:tcPr>
            <w:tcW w:w="571" w:type="dxa"/>
            <w:shd w:val="clear" w:color="auto" w:fill="DBE5F1" w:themeFill="accent1" w:themeFillTint="33"/>
            <w:vAlign w:val="center"/>
          </w:tcPr>
          <w:p w:rsidRPr="00F56D18" w:rsidR="001102A4" w:rsidP="00C22D16" w:rsidRDefault="001102A4" w14:paraId="059AA028" w14:textId="77777777">
            <w:pPr>
              <w:jc w:val="center"/>
              <w:rPr>
                <w:b/>
                <w:bCs/>
              </w:rPr>
            </w:pPr>
          </w:p>
        </w:tc>
        <w:tc>
          <w:tcPr>
            <w:tcW w:w="2004" w:type="dxa"/>
            <w:shd w:val="clear" w:color="auto" w:fill="DBE5F1" w:themeFill="accent1" w:themeFillTint="33"/>
          </w:tcPr>
          <w:p w:rsidRPr="00F56D18" w:rsidR="001102A4" w:rsidP="00C22D16" w:rsidRDefault="001102A4" w14:paraId="17FED455" w14:textId="77777777">
            <w:pPr>
              <w:jc w:val="left"/>
              <w:rPr>
                <w:b/>
                <w:bCs/>
              </w:rPr>
            </w:pPr>
          </w:p>
        </w:tc>
        <w:tc>
          <w:tcPr>
            <w:tcW w:w="1813" w:type="dxa"/>
            <w:shd w:val="clear" w:color="auto" w:fill="DBE5F1" w:themeFill="accent1" w:themeFillTint="33"/>
          </w:tcPr>
          <w:p w:rsidR="001102A4" w:rsidP="00877546" w:rsidRDefault="001102A4" w14:paraId="26248464" w14:textId="77777777"/>
        </w:tc>
        <w:tc>
          <w:tcPr>
            <w:tcW w:w="4740" w:type="dxa"/>
            <w:shd w:val="clear" w:color="auto" w:fill="DBE5F1" w:themeFill="accent1" w:themeFillTint="33"/>
            <w:vAlign w:val="center"/>
          </w:tcPr>
          <w:p w:rsidRPr="00371C73" w:rsidR="001102A4" w:rsidP="4B3C5F0F" w:rsidRDefault="136FB924" w14:paraId="61F7BD0E" w14:textId="11DDD89B">
            <w:pPr>
              <w:jc w:val="right"/>
              <w:rPr>
                <w:b/>
                <w:bCs/>
              </w:rPr>
            </w:pPr>
            <w:r w:rsidRPr="4B3C5F0F">
              <w:rPr>
                <w:b/>
                <w:bCs/>
                <w:color w:val="FF0000"/>
              </w:rPr>
              <w:t xml:space="preserve">MINIMUM </w:t>
            </w:r>
            <w:r w:rsidRPr="4B3C5F0F" w:rsidR="129A0245">
              <w:rPr>
                <w:b/>
                <w:bCs/>
                <w:color w:val="FF0000"/>
              </w:rPr>
              <w:t xml:space="preserve">OVERALL </w:t>
            </w:r>
            <w:r w:rsidRPr="4B3C5F0F">
              <w:rPr>
                <w:b/>
                <w:bCs/>
                <w:color w:val="FF0000"/>
              </w:rPr>
              <w:t>PASSING SCORE:</w:t>
            </w:r>
          </w:p>
        </w:tc>
        <w:tc>
          <w:tcPr>
            <w:tcW w:w="1200" w:type="dxa"/>
            <w:shd w:val="clear" w:color="auto" w:fill="DBE5F1" w:themeFill="accent1" w:themeFillTint="33"/>
            <w:vAlign w:val="center"/>
          </w:tcPr>
          <w:p w:rsidRPr="00371C73" w:rsidR="001102A4" w:rsidP="4B3C5F0F" w:rsidRDefault="001102A4" w14:paraId="781C9BEC" w14:textId="3CD55714">
            <w:pPr>
              <w:jc w:val="center"/>
              <w:rPr>
                <w:b/>
                <w:bCs/>
                <w:color w:val="FF0000"/>
              </w:rPr>
            </w:pPr>
          </w:p>
        </w:tc>
        <w:tc>
          <w:tcPr>
            <w:tcW w:w="1035" w:type="dxa"/>
            <w:shd w:val="clear" w:color="auto" w:fill="DBE5F1" w:themeFill="accent1" w:themeFillTint="33"/>
            <w:vAlign w:val="center"/>
          </w:tcPr>
          <w:p w:rsidR="001102A4" w:rsidP="4B3C5F0F" w:rsidRDefault="499E72DE" w14:paraId="7C96A4C4" w14:textId="41CB68B9">
            <w:pPr>
              <w:jc w:val="center"/>
              <w:rPr>
                <w:b/>
                <w:bCs/>
                <w:color w:val="FF0000"/>
              </w:rPr>
            </w:pPr>
            <w:r w:rsidRPr="4B3C5F0F">
              <w:rPr>
                <w:b/>
                <w:bCs/>
                <w:color w:val="FF0000"/>
              </w:rPr>
              <w:t>55%</w:t>
            </w:r>
          </w:p>
        </w:tc>
      </w:tr>
    </w:tbl>
    <w:p w:rsidRPr="0007319E" w:rsidR="00FF13C8" w:rsidP="00877546" w:rsidRDefault="00FF13C8" w14:paraId="65E52909" w14:textId="77777777">
      <w:bookmarkStart w:name="_y795dx9fqt6i" w:colFirst="0" w:colLast="0" w:id="54"/>
      <w:bookmarkEnd w:id="54"/>
    </w:p>
    <w:p w:rsidR="00A61C55" w:rsidP="00877546" w:rsidRDefault="00A61C55" w14:paraId="7C10DD5B" w14:textId="0F5050C5"/>
    <w:sectPr w:rsidR="00A61C55" w:rsidSect="00127143">
      <w:headerReference w:type="default" r:id="rId20"/>
      <w:footerReference w:type="default" r:id="rId21"/>
      <w:pgSz w:w="12240" w:h="15840" w:orient="portrait"/>
      <w:pgMar w:top="1440" w:right="1440" w:bottom="12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FE5" w:rsidP="00877546" w:rsidRDefault="00BA7FE5" w14:paraId="2DEEA335" w14:textId="77777777">
      <w:r>
        <w:separator/>
      </w:r>
    </w:p>
  </w:endnote>
  <w:endnote w:type="continuationSeparator" w:id="0">
    <w:p w:rsidR="00BA7FE5" w:rsidP="00877546" w:rsidRDefault="00BA7FE5" w14:paraId="5EE618E5" w14:textId="77777777">
      <w:r>
        <w:continuationSeparator/>
      </w:r>
    </w:p>
  </w:endnote>
  <w:endnote w:type="continuationNotice" w:id="1">
    <w:p w:rsidR="00BA7FE5" w:rsidP="00877546" w:rsidRDefault="00BA7FE5" w14:paraId="4968D3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F2738D" w:rsidP="58F2738D" w:rsidRDefault="58F2738D" w14:paraId="27B35ED2" w14:textId="1E863253">
    <w:pPr>
      <w:pStyle w:val="Footer"/>
      <w:jc w:val="right"/>
    </w:pPr>
  </w:p>
  <w:p w:rsidR="006C2093" w:rsidP="009870B8" w:rsidRDefault="006C5634" w14:paraId="546E23CC" w14:textId="4FB57D7C">
    <w:pPr>
      <w:ind w:right="-180"/>
      <w:jc w:val="center"/>
    </w:pPr>
    <w:r>
      <w:t>Version 1.1</w:t>
    </w:r>
    <w:r>
      <w:tab/>
    </w:r>
    <w:r>
      <w:tab/>
    </w:r>
    <w:r>
      <w:tab/>
    </w:r>
    <w:r>
      <w:tab/>
    </w:r>
    <w:r>
      <w:tab/>
    </w:r>
    <w:r>
      <w:tab/>
    </w:r>
    <w:r>
      <w:tab/>
    </w:r>
    <w:r>
      <w:tab/>
    </w:r>
    <w:r>
      <w:tab/>
    </w:r>
    <w:r>
      <w:tab/>
    </w:r>
    <w:r>
      <w:tab/>
    </w:r>
    <w:r w:rsidRPr="000372A2" w:rsidR="006C2093">
      <w:rPr>
        <w:color w:val="2B579A"/>
        <w:shd w:val="clear" w:color="auto" w:fill="E6E6E6"/>
      </w:rPr>
      <w:fldChar w:fldCharType="begin"/>
    </w:r>
    <w:r w:rsidRPr="000372A2" w:rsidR="006C2093">
      <w:instrText>PAGE</w:instrText>
    </w:r>
    <w:r w:rsidRPr="000372A2" w:rsidR="006C2093">
      <w:rPr>
        <w:color w:val="2B579A"/>
        <w:shd w:val="clear" w:color="auto" w:fill="E6E6E6"/>
      </w:rPr>
      <w:fldChar w:fldCharType="separate"/>
    </w:r>
    <w:r w:rsidRPr="000372A2" w:rsidR="006F20E3">
      <w:rPr>
        <w:noProof/>
      </w:rPr>
      <w:t>1</w:t>
    </w:r>
    <w:r w:rsidRPr="000372A2" w:rsidR="006C209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FE5" w:rsidP="00877546" w:rsidRDefault="00BA7FE5" w14:paraId="48980FB1" w14:textId="77777777">
      <w:r>
        <w:separator/>
      </w:r>
    </w:p>
  </w:footnote>
  <w:footnote w:type="continuationSeparator" w:id="0">
    <w:p w:rsidR="00BA7FE5" w:rsidP="00877546" w:rsidRDefault="00BA7FE5" w14:paraId="43DD6056" w14:textId="77777777">
      <w:r>
        <w:continuationSeparator/>
      </w:r>
    </w:p>
  </w:footnote>
  <w:footnote w:type="continuationNotice" w:id="1">
    <w:p w:rsidR="00BA7FE5" w:rsidP="00877546" w:rsidRDefault="00BA7FE5" w14:paraId="1EF1374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2093" w:rsidP="00877546" w:rsidRDefault="001153E9" w14:paraId="304E13A7" w14:textId="27B5F861">
    <w:r>
      <w:rPr>
        <w:noProof/>
        <w:color w:val="2B579A"/>
        <w:shd w:val="clear" w:color="auto" w:fill="E6E6E6"/>
      </w:rPr>
      <w:drawing>
        <wp:anchor distT="0" distB="0" distL="114300" distR="114300" simplePos="0" relativeHeight="251658240" behindDoc="0" locked="0" layoutInCell="1" allowOverlap="1" wp14:anchorId="0B06661A" wp14:editId="6395ADFC">
          <wp:simplePos x="0" y="0"/>
          <wp:positionH relativeFrom="column">
            <wp:posOffset>5174314</wp:posOffset>
          </wp:positionH>
          <wp:positionV relativeFrom="paragraph">
            <wp:posOffset>197285</wp:posOffset>
          </wp:positionV>
          <wp:extent cx="1534026" cy="542973"/>
          <wp:effectExtent l="0" t="0" r="9525" b="0"/>
          <wp:wrapNone/>
          <wp:docPr id="725790307" name="Picture 725790307" descr="A red tex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53165" name="Picture 1" descr="A red text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4026" cy="542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661"/>
    <w:multiLevelType w:val="hybridMultilevel"/>
    <w:tmpl w:val="43C403CE"/>
    <w:lvl w:ilvl="0" w:tplc="FFFFFFFF">
      <w:start w:val="1"/>
      <w:numFmt w:val="bullet"/>
      <w:lvlText w:val="-"/>
      <w:lvlJc w:val="left"/>
      <w:pPr>
        <w:ind w:left="1080" w:hanging="360"/>
      </w:pPr>
      <w:rPr>
        <w:rFonts w:hint="default" w:ascii="Arial" w:hAnsi="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0974750"/>
    <w:multiLevelType w:val="hybridMultilevel"/>
    <w:tmpl w:val="3474B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C56F39"/>
    <w:multiLevelType w:val="hybridMultilevel"/>
    <w:tmpl w:val="4BC2A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0B60"/>
    <w:multiLevelType w:val="hybridMultilevel"/>
    <w:tmpl w:val="4F4EB5CA"/>
    <w:lvl w:ilvl="0" w:tplc="B180FBE4">
      <w:start w:val="1"/>
      <w:numFmt w:val="bullet"/>
      <w:lvlText w:val=""/>
      <w:lvlJc w:val="left"/>
      <w:pPr>
        <w:ind w:left="1440" w:hanging="360"/>
      </w:pPr>
      <w:rPr>
        <w:rFonts w:hint="default" w:ascii="Wingdings" w:hAnsi="Wingdings"/>
        <w:sz w:val="32"/>
        <w:szCs w:val="3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814938"/>
    <w:multiLevelType w:val="multilevel"/>
    <w:tmpl w:val="EAD6C24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7" w15:restartNumberingAfterBreak="0">
    <w:nsid w:val="227205A1"/>
    <w:multiLevelType w:val="hybridMultilevel"/>
    <w:tmpl w:val="59A0E826"/>
    <w:lvl w:ilvl="0" w:tplc="A5EA6A64">
      <w:start w:val="1"/>
      <w:numFmt w:val="decimal"/>
      <w:lvlText w:val="%1."/>
      <w:lvlJc w:val="left"/>
      <w:pPr>
        <w:ind w:left="720" w:hanging="360"/>
      </w:pPr>
    </w:lvl>
    <w:lvl w:ilvl="1" w:tplc="104A6CCE">
      <w:start w:val="1"/>
      <w:numFmt w:val="lowerLetter"/>
      <w:lvlText w:val="%2."/>
      <w:lvlJc w:val="left"/>
      <w:pPr>
        <w:ind w:left="1440" w:hanging="360"/>
      </w:pPr>
    </w:lvl>
    <w:lvl w:ilvl="2" w:tplc="AC2C88B4">
      <w:start w:val="1"/>
      <w:numFmt w:val="lowerRoman"/>
      <w:lvlText w:val="%3."/>
      <w:lvlJc w:val="right"/>
      <w:pPr>
        <w:ind w:left="2160" w:hanging="180"/>
      </w:pPr>
    </w:lvl>
    <w:lvl w:ilvl="3" w:tplc="0358BD10">
      <w:start w:val="1"/>
      <w:numFmt w:val="decimal"/>
      <w:lvlText w:val="%4."/>
      <w:lvlJc w:val="left"/>
      <w:pPr>
        <w:ind w:left="2880" w:hanging="360"/>
      </w:pPr>
    </w:lvl>
    <w:lvl w:ilvl="4" w:tplc="8C7CD71A">
      <w:start w:val="1"/>
      <w:numFmt w:val="lowerLetter"/>
      <w:lvlText w:val="%5."/>
      <w:lvlJc w:val="left"/>
      <w:pPr>
        <w:ind w:left="3600" w:hanging="360"/>
      </w:pPr>
    </w:lvl>
    <w:lvl w:ilvl="5" w:tplc="B59235D2">
      <w:start w:val="1"/>
      <w:numFmt w:val="lowerRoman"/>
      <w:lvlText w:val="%6."/>
      <w:lvlJc w:val="right"/>
      <w:pPr>
        <w:ind w:left="4320" w:hanging="180"/>
      </w:pPr>
    </w:lvl>
    <w:lvl w:ilvl="6" w:tplc="063EF6A6">
      <w:start w:val="1"/>
      <w:numFmt w:val="decimal"/>
      <w:lvlText w:val="%7."/>
      <w:lvlJc w:val="left"/>
      <w:pPr>
        <w:ind w:left="5040" w:hanging="360"/>
      </w:pPr>
    </w:lvl>
    <w:lvl w:ilvl="7" w:tplc="DA883232">
      <w:start w:val="1"/>
      <w:numFmt w:val="lowerLetter"/>
      <w:lvlText w:val="%8."/>
      <w:lvlJc w:val="left"/>
      <w:pPr>
        <w:ind w:left="5760" w:hanging="360"/>
      </w:pPr>
    </w:lvl>
    <w:lvl w:ilvl="8" w:tplc="18BE7744">
      <w:start w:val="1"/>
      <w:numFmt w:val="lowerRoman"/>
      <w:lvlText w:val="%9."/>
      <w:lvlJc w:val="right"/>
      <w:pPr>
        <w:ind w:left="6480" w:hanging="180"/>
      </w:pPr>
    </w:lvl>
  </w:abstractNum>
  <w:abstractNum w:abstractNumId="8"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01B5C"/>
    <w:multiLevelType w:val="hybridMultilevel"/>
    <w:tmpl w:val="CEEA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756F2"/>
    <w:multiLevelType w:val="hybridMultilevel"/>
    <w:tmpl w:val="B8564254"/>
    <w:lvl w:ilvl="0" w:tplc="D8246270">
      <w:start w:val="1"/>
      <w:numFmt w:val="decimal"/>
      <w:lvlText w:val="%1."/>
      <w:lvlJc w:val="left"/>
      <w:pPr>
        <w:ind w:left="720" w:hanging="360"/>
      </w:pPr>
      <w:rPr>
        <w:rFonts w:hint="default" w:ascii="Arial" w:hAnsi="Arial" w:cs="Arial"/>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032B1"/>
    <w:multiLevelType w:val="hybridMultilevel"/>
    <w:tmpl w:val="3DD2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63B13"/>
    <w:multiLevelType w:val="hybridMultilevel"/>
    <w:tmpl w:val="2C703CE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4E0A52"/>
    <w:multiLevelType w:val="hybridMultilevel"/>
    <w:tmpl w:val="055268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AA7F96"/>
    <w:multiLevelType w:val="hybridMultilevel"/>
    <w:tmpl w:val="03680AC0"/>
    <w:lvl w:ilvl="0" w:tplc="04090001">
      <w:start w:val="1"/>
      <w:numFmt w:val="bullet"/>
      <w:lvlText w:val=""/>
      <w:lvlJc w:val="left"/>
      <w:pPr>
        <w:ind w:left="1440" w:hanging="360"/>
      </w:pPr>
      <w:rPr>
        <w:rFonts w:hint="default" w:ascii="Symbol" w:hAnsi="Symbol"/>
        <w:sz w:val="32"/>
        <w:szCs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CFE2B40"/>
    <w:multiLevelType w:val="hybridMultilevel"/>
    <w:tmpl w:val="ACC22558"/>
    <w:lvl w:ilvl="0" w:tplc="24787AEA">
      <w:start w:val="1"/>
      <w:numFmt w:val="bullet"/>
      <w:lvlText w:val=""/>
      <w:lvlJc w:val="left"/>
      <w:pPr>
        <w:ind w:left="720" w:hanging="360"/>
      </w:pPr>
      <w:rPr>
        <w:rFonts w:hint="default" w:ascii="Wingdings" w:hAnsi="Wingdings"/>
        <w:sz w:val="40"/>
        <w:szCs w:val="4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2EA5236"/>
    <w:multiLevelType w:val="hybridMultilevel"/>
    <w:tmpl w:val="3B8841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7CDD7D1E"/>
    <w:multiLevelType w:val="hybridMultilevel"/>
    <w:tmpl w:val="6EA0632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635255316">
    <w:abstractNumId w:val="17"/>
  </w:num>
  <w:num w:numId="2" w16cid:durableId="284964740">
    <w:abstractNumId w:val="13"/>
  </w:num>
  <w:num w:numId="3" w16cid:durableId="221839594">
    <w:abstractNumId w:val="15"/>
  </w:num>
  <w:num w:numId="4" w16cid:durableId="2140762637">
    <w:abstractNumId w:val="5"/>
  </w:num>
  <w:num w:numId="5" w16cid:durableId="175507020">
    <w:abstractNumId w:val="4"/>
  </w:num>
  <w:num w:numId="6" w16cid:durableId="960692793">
    <w:abstractNumId w:val="8"/>
  </w:num>
  <w:num w:numId="7" w16cid:durableId="721901995">
    <w:abstractNumId w:val="6"/>
  </w:num>
  <w:num w:numId="8" w16cid:durableId="406849085">
    <w:abstractNumId w:val="1"/>
  </w:num>
  <w:num w:numId="9" w16cid:durableId="953947680">
    <w:abstractNumId w:val="20"/>
  </w:num>
  <w:num w:numId="10" w16cid:durableId="1610622287">
    <w:abstractNumId w:val="19"/>
  </w:num>
  <w:num w:numId="11" w16cid:durableId="1521506732">
    <w:abstractNumId w:val="12"/>
  </w:num>
  <w:num w:numId="12" w16cid:durableId="996956081">
    <w:abstractNumId w:val="9"/>
  </w:num>
  <w:num w:numId="13" w16cid:durableId="56324567">
    <w:abstractNumId w:val="11"/>
  </w:num>
  <w:num w:numId="14" w16cid:durableId="2076665691">
    <w:abstractNumId w:val="18"/>
  </w:num>
  <w:num w:numId="15" w16cid:durableId="850948537">
    <w:abstractNumId w:val="3"/>
  </w:num>
  <w:num w:numId="16" w16cid:durableId="1162306899">
    <w:abstractNumId w:val="16"/>
  </w:num>
  <w:num w:numId="17" w16cid:durableId="1839153675">
    <w:abstractNumId w:val="14"/>
  </w:num>
  <w:num w:numId="18" w16cid:durableId="1283149242">
    <w:abstractNumId w:val="0"/>
  </w:num>
  <w:num w:numId="19" w16cid:durableId="2001618827">
    <w:abstractNumId w:val="10"/>
  </w:num>
  <w:num w:numId="20" w16cid:durableId="1104836895">
    <w:abstractNumId w:val="7"/>
  </w:num>
  <w:num w:numId="21" w16cid:durableId="177440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07ED4"/>
    <w:rsid w:val="000201FE"/>
    <w:rsid w:val="00021409"/>
    <w:rsid w:val="00023EA8"/>
    <w:rsid w:val="0002640D"/>
    <w:rsid w:val="00030B4E"/>
    <w:rsid w:val="000354F5"/>
    <w:rsid w:val="000372A2"/>
    <w:rsid w:val="000377D8"/>
    <w:rsid w:val="0004143B"/>
    <w:rsid w:val="000453A5"/>
    <w:rsid w:val="00046DAB"/>
    <w:rsid w:val="00047831"/>
    <w:rsid w:val="00052E80"/>
    <w:rsid w:val="00054D7C"/>
    <w:rsid w:val="00056548"/>
    <w:rsid w:val="00064AE0"/>
    <w:rsid w:val="000660F2"/>
    <w:rsid w:val="0007319E"/>
    <w:rsid w:val="00073D22"/>
    <w:rsid w:val="0007489C"/>
    <w:rsid w:val="000754B8"/>
    <w:rsid w:val="000766F7"/>
    <w:rsid w:val="00087CAC"/>
    <w:rsid w:val="00092EB5"/>
    <w:rsid w:val="00094E7E"/>
    <w:rsid w:val="00094F38"/>
    <w:rsid w:val="00095FAB"/>
    <w:rsid w:val="000A2F49"/>
    <w:rsid w:val="000B01C1"/>
    <w:rsid w:val="000B39D8"/>
    <w:rsid w:val="000D248C"/>
    <w:rsid w:val="000D4BF4"/>
    <w:rsid w:val="000E1971"/>
    <w:rsid w:val="000E44F7"/>
    <w:rsid w:val="000E4A95"/>
    <w:rsid w:val="000E73D6"/>
    <w:rsid w:val="000F5952"/>
    <w:rsid w:val="00100061"/>
    <w:rsid w:val="00101A94"/>
    <w:rsid w:val="001049EC"/>
    <w:rsid w:val="001064EB"/>
    <w:rsid w:val="00107984"/>
    <w:rsid w:val="001102A4"/>
    <w:rsid w:val="00111985"/>
    <w:rsid w:val="001129B7"/>
    <w:rsid w:val="001153E9"/>
    <w:rsid w:val="00116273"/>
    <w:rsid w:val="00116934"/>
    <w:rsid w:val="00117F23"/>
    <w:rsid w:val="00126AFC"/>
    <w:rsid w:val="00127143"/>
    <w:rsid w:val="00134387"/>
    <w:rsid w:val="00136152"/>
    <w:rsid w:val="00137CB5"/>
    <w:rsid w:val="00142400"/>
    <w:rsid w:val="001438A7"/>
    <w:rsid w:val="00146495"/>
    <w:rsid w:val="001466F5"/>
    <w:rsid w:val="0016438A"/>
    <w:rsid w:val="00167353"/>
    <w:rsid w:val="00167D4E"/>
    <w:rsid w:val="001710A5"/>
    <w:rsid w:val="001822C3"/>
    <w:rsid w:val="00184D51"/>
    <w:rsid w:val="001944E5"/>
    <w:rsid w:val="001A2589"/>
    <w:rsid w:val="001A26B1"/>
    <w:rsid w:val="001A278B"/>
    <w:rsid w:val="001C5149"/>
    <w:rsid w:val="001C7E53"/>
    <w:rsid w:val="001D3A57"/>
    <w:rsid w:val="001D4570"/>
    <w:rsid w:val="001E2760"/>
    <w:rsid w:val="001E536A"/>
    <w:rsid w:val="001F5A61"/>
    <w:rsid w:val="001F7F7B"/>
    <w:rsid w:val="002051DD"/>
    <w:rsid w:val="00211D8E"/>
    <w:rsid w:val="00214484"/>
    <w:rsid w:val="00215FD0"/>
    <w:rsid w:val="002212CA"/>
    <w:rsid w:val="00221EA3"/>
    <w:rsid w:val="002259A0"/>
    <w:rsid w:val="00226FDE"/>
    <w:rsid w:val="00233330"/>
    <w:rsid w:val="00246ACC"/>
    <w:rsid w:val="00250CB9"/>
    <w:rsid w:val="00251332"/>
    <w:rsid w:val="0025321E"/>
    <w:rsid w:val="002535A1"/>
    <w:rsid w:val="00266021"/>
    <w:rsid w:val="00266325"/>
    <w:rsid w:val="00267B09"/>
    <w:rsid w:val="00271928"/>
    <w:rsid w:val="00271EC3"/>
    <w:rsid w:val="00273AD9"/>
    <w:rsid w:val="00275116"/>
    <w:rsid w:val="0029178A"/>
    <w:rsid w:val="002A2E35"/>
    <w:rsid w:val="002B1A6F"/>
    <w:rsid w:val="002B6E80"/>
    <w:rsid w:val="002D4855"/>
    <w:rsid w:val="002D7C79"/>
    <w:rsid w:val="002E0EA0"/>
    <w:rsid w:val="002E2E6C"/>
    <w:rsid w:val="002E316F"/>
    <w:rsid w:val="002E629F"/>
    <w:rsid w:val="002E6715"/>
    <w:rsid w:val="002F1D02"/>
    <w:rsid w:val="002F4DE3"/>
    <w:rsid w:val="0030318F"/>
    <w:rsid w:val="00312880"/>
    <w:rsid w:val="00314458"/>
    <w:rsid w:val="00314C7A"/>
    <w:rsid w:val="00316352"/>
    <w:rsid w:val="00317338"/>
    <w:rsid w:val="00326F70"/>
    <w:rsid w:val="0032AE5F"/>
    <w:rsid w:val="0033121E"/>
    <w:rsid w:val="00331B95"/>
    <w:rsid w:val="00333B6F"/>
    <w:rsid w:val="00342A70"/>
    <w:rsid w:val="00344B0E"/>
    <w:rsid w:val="003531C5"/>
    <w:rsid w:val="003544D4"/>
    <w:rsid w:val="0035569A"/>
    <w:rsid w:val="00357935"/>
    <w:rsid w:val="00361BB5"/>
    <w:rsid w:val="003708AF"/>
    <w:rsid w:val="003715A2"/>
    <w:rsid w:val="00371C73"/>
    <w:rsid w:val="00372F61"/>
    <w:rsid w:val="003740A0"/>
    <w:rsid w:val="003740B5"/>
    <w:rsid w:val="003758D1"/>
    <w:rsid w:val="00376370"/>
    <w:rsid w:val="00380723"/>
    <w:rsid w:val="00381636"/>
    <w:rsid w:val="003839CB"/>
    <w:rsid w:val="003839F9"/>
    <w:rsid w:val="00383E59"/>
    <w:rsid w:val="00386F7D"/>
    <w:rsid w:val="00397144"/>
    <w:rsid w:val="003A13D5"/>
    <w:rsid w:val="003A1875"/>
    <w:rsid w:val="003A4C98"/>
    <w:rsid w:val="003A630B"/>
    <w:rsid w:val="003B2799"/>
    <w:rsid w:val="003B37DE"/>
    <w:rsid w:val="003B39F3"/>
    <w:rsid w:val="003B6172"/>
    <w:rsid w:val="003C77AA"/>
    <w:rsid w:val="003C7EFA"/>
    <w:rsid w:val="003CF98A"/>
    <w:rsid w:val="003CFBCD"/>
    <w:rsid w:val="003D0DF1"/>
    <w:rsid w:val="003D22E9"/>
    <w:rsid w:val="003D53E5"/>
    <w:rsid w:val="003E47E9"/>
    <w:rsid w:val="003E5D6F"/>
    <w:rsid w:val="003E7D7E"/>
    <w:rsid w:val="003F1F0A"/>
    <w:rsid w:val="003F5030"/>
    <w:rsid w:val="00402845"/>
    <w:rsid w:val="00407DF0"/>
    <w:rsid w:val="00407EB5"/>
    <w:rsid w:val="00423119"/>
    <w:rsid w:val="00432116"/>
    <w:rsid w:val="00436835"/>
    <w:rsid w:val="00437A51"/>
    <w:rsid w:val="00442C90"/>
    <w:rsid w:val="0044300B"/>
    <w:rsid w:val="00450203"/>
    <w:rsid w:val="00463A0C"/>
    <w:rsid w:val="004640A4"/>
    <w:rsid w:val="00464E54"/>
    <w:rsid w:val="00467821"/>
    <w:rsid w:val="00467A51"/>
    <w:rsid w:val="00470284"/>
    <w:rsid w:val="0047335F"/>
    <w:rsid w:val="004813AB"/>
    <w:rsid w:val="00481EFF"/>
    <w:rsid w:val="00482419"/>
    <w:rsid w:val="0048293B"/>
    <w:rsid w:val="004855AE"/>
    <w:rsid w:val="004864D7"/>
    <w:rsid w:val="00492036"/>
    <w:rsid w:val="00496234"/>
    <w:rsid w:val="00496A11"/>
    <w:rsid w:val="004C4B2F"/>
    <w:rsid w:val="004C5E14"/>
    <w:rsid w:val="004F3D22"/>
    <w:rsid w:val="004F5B96"/>
    <w:rsid w:val="004F7144"/>
    <w:rsid w:val="005004ED"/>
    <w:rsid w:val="00505107"/>
    <w:rsid w:val="0051182A"/>
    <w:rsid w:val="0051246D"/>
    <w:rsid w:val="00521B01"/>
    <w:rsid w:val="00523C0B"/>
    <w:rsid w:val="00526AD7"/>
    <w:rsid w:val="00526F89"/>
    <w:rsid w:val="00527A2B"/>
    <w:rsid w:val="00530550"/>
    <w:rsid w:val="00540B4F"/>
    <w:rsid w:val="00542AA4"/>
    <w:rsid w:val="00542FF7"/>
    <w:rsid w:val="00553499"/>
    <w:rsid w:val="00554D60"/>
    <w:rsid w:val="00564907"/>
    <w:rsid w:val="00565FC3"/>
    <w:rsid w:val="00566FB1"/>
    <w:rsid w:val="00570EE1"/>
    <w:rsid w:val="00585AA3"/>
    <w:rsid w:val="00590F05"/>
    <w:rsid w:val="00593F99"/>
    <w:rsid w:val="005A3B59"/>
    <w:rsid w:val="005A762E"/>
    <w:rsid w:val="005B213F"/>
    <w:rsid w:val="005D193E"/>
    <w:rsid w:val="005E5CB5"/>
    <w:rsid w:val="005E5E78"/>
    <w:rsid w:val="005F199E"/>
    <w:rsid w:val="005F3DC8"/>
    <w:rsid w:val="005F5740"/>
    <w:rsid w:val="005F6172"/>
    <w:rsid w:val="006023CB"/>
    <w:rsid w:val="0060423B"/>
    <w:rsid w:val="006052CB"/>
    <w:rsid w:val="006069BE"/>
    <w:rsid w:val="006141FD"/>
    <w:rsid w:val="0061448B"/>
    <w:rsid w:val="0061486E"/>
    <w:rsid w:val="006216E4"/>
    <w:rsid w:val="00621924"/>
    <w:rsid w:val="00636D7F"/>
    <w:rsid w:val="00640527"/>
    <w:rsid w:val="00641FAE"/>
    <w:rsid w:val="00652158"/>
    <w:rsid w:val="00657BC0"/>
    <w:rsid w:val="00661346"/>
    <w:rsid w:val="00663DCC"/>
    <w:rsid w:val="0066608C"/>
    <w:rsid w:val="0066757A"/>
    <w:rsid w:val="006777F1"/>
    <w:rsid w:val="0068067B"/>
    <w:rsid w:val="00690280"/>
    <w:rsid w:val="00690690"/>
    <w:rsid w:val="006A63DD"/>
    <w:rsid w:val="006B03E6"/>
    <w:rsid w:val="006B3B42"/>
    <w:rsid w:val="006B74CB"/>
    <w:rsid w:val="006C1340"/>
    <w:rsid w:val="006C2093"/>
    <w:rsid w:val="006C5634"/>
    <w:rsid w:val="006C79FE"/>
    <w:rsid w:val="006D1540"/>
    <w:rsid w:val="006E03F1"/>
    <w:rsid w:val="006E231A"/>
    <w:rsid w:val="006F0863"/>
    <w:rsid w:val="006F20E3"/>
    <w:rsid w:val="006F2B70"/>
    <w:rsid w:val="006F3ED9"/>
    <w:rsid w:val="006F508D"/>
    <w:rsid w:val="006F66AF"/>
    <w:rsid w:val="006F6F4E"/>
    <w:rsid w:val="006F71EB"/>
    <w:rsid w:val="00706F87"/>
    <w:rsid w:val="00716007"/>
    <w:rsid w:val="00725F6F"/>
    <w:rsid w:val="0073150E"/>
    <w:rsid w:val="00737C6F"/>
    <w:rsid w:val="00742253"/>
    <w:rsid w:val="00743AA0"/>
    <w:rsid w:val="007507B5"/>
    <w:rsid w:val="007508B7"/>
    <w:rsid w:val="00750F67"/>
    <w:rsid w:val="00752510"/>
    <w:rsid w:val="00752C36"/>
    <w:rsid w:val="00754260"/>
    <w:rsid w:val="00763DAA"/>
    <w:rsid w:val="00766748"/>
    <w:rsid w:val="00776237"/>
    <w:rsid w:val="0078300A"/>
    <w:rsid w:val="00791917"/>
    <w:rsid w:val="00791C1F"/>
    <w:rsid w:val="00796B4A"/>
    <w:rsid w:val="007A2AF2"/>
    <w:rsid w:val="007A2DDC"/>
    <w:rsid w:val="007A6015"/>
    <w:rsid w:val="007A7F0E"/>
    <w:rsid w:val="007C3B28"/>
    <w:rsid w:val="007C5464"/>
    <w:rsid w:val="007D03CF"/>
    <w:rsid w:val="007E2E49"/>
    <w:rsid w:val="007F05FF"/>
    <w:rsid w:val="007F28D3"/>
    <w:rsid w:val="007F3C05"/>
    <w:rsid w:val="007F3E98"/>
    <w:rsid w:val="007F4D60"/>
    <w:rsid w:val="007F5820"/>
    <w:rsid w:val="007F5C94"/>
    <w:rsid w:val="00804244"/>
    <w:rsid w:val="008046DF"/>
    <w:rsid w:val="00805AE7"/>
    <w:rsid w:val="008104A2"/>
    <w:rsid w:val="008166C4"/>
    <w:rsid w:val="00822D1B"/>
    <w:rsid w:val="00843D91"/>
    <w:rsid w:val="008467E3"/>
    <w:rsid w:val="00862E09"/>
    <w:rsid w:val="008737C9"/>
    <w:rsid w:val="00875A14"/>
    <w:rsid w:val="00876531"/>
    <w:rsid w:val="00877546"/>
    <w:rsid w:val="00880535"/>
    <w:rsid w:val="00882C55"/>
    <w:rsid w:val="0088636B"/>
    <w:rsid w:val="008931BB"/>
    <w:rsid w:val="0089500E"/>
    <w:rsid w:val="00895138"/>
    <w:rsid w:val="00896A1A"/>
    <w:rsid w:val="00897801"/>
    <w:rsid w:val="00897A6E"/>
    <w:rsid w:val="00899C37"/>
    <w:rsid w:val="008A1261"/>
    <w:rsid w:val="008A7A1B"/>
    <w:rsid w:val="008C1031"/>
    <w:rsid w:val="008C1F02"/>
    <w:rsid w:val="008C32A8"/>
    <w:rsid w:val="008D1ED3"/>
    <w:rsid w:val="008D2C98"/>
    <w:rsid w:val="008D488B"/>
    <w:rsid w:val="008D4D3D"/>
    <w:rsid w:val="008D63B2"/>
    <w:rsid w:val="008E5DE5"/>
    <w:rsid w:val="008F2BE9"/>
    <w:rsid w:val="008F3CB6"/>
    <w:rsid w:val="008F7BCC"/>
    <w:rsid w:val="009041E1"/>
    <w:rsid w:val="009072A6"/>
    <w:rsid w:val="00907B6C"/>
    <w:rsid w:val="0091133C"/>
    <w:rsid w:val="00912600"/>
    <w:rsid w:val="00912983"/>
    <w:rsid w:val="00913454"/>
    <w:rsid w:val="009178F1"/>
    <w:rsid w:val="009256F3"/>
    <w:rsid w:val="009306F2"/>
    <w:rsid w:val="00940D26"/>
    <w:rsid w:val="00941258"/>
    <w:rsid w:val="00946281"/>
    <w:rsid w:val="0095074D"/>
    <w:rsid w:val="00962064"/>
    <w:rsid w:val="0096616B"/>
    <w:rsid w:val="00970385"/>
    <w:rsid w:val="0097098A"/>
    <w:rsid w:val="00971FC7"/>
    <w:rsid w:val="00974E92"/>
    <w:rsid w:val="00975953"/>
    <w:rsid w:val="009761D6"/>
    <w:rsid w:val="009870B8"/>
    <w:rsid w:val="009957F8"/>
    <w:rsid w:val="00997EB7"/>
    <w:rsid w:val="009A0A2B"/>
    <w:rsid w:val="009A2051"/>
    <w:rsid w:val="009A7979"/>
    <w:rsid w:val="009B2293"/>
    <w:rsid w:val="009B27AB"/>
    <w:rsid w:val="009B58DB"/>
    <w:rsid w:val="009B6A13"/>
    <w:rsid w:val="009B6CE6"/>
    <w:rsid w:val="009B7DD4"/>
    <w:rsid w:val="009C1716"/>
    <w:rsid w:val="009C7FC1"/>
    <w:rsid w:val="009D3E14"/>
    <w:rsid w:val="009F0B92"/>
    <w:rsid w:val="009F34A2"/>
    <w:rsid w:val="009F3D82"/>
    <w:rsid w:val="009F6BDB"/>
    <w:rsid w:val="00A010BE"/>
    <w:rsid w:val="00A02A49"/>
    <w:rsid w:val="00A05A20"/>
    <w:rsid w:val="00A07173"/>
    <w:rsid w:val="00A159CB"/>
    <w:rsid w:val="00A17FD4"/>
    <w:rsid w:val="00A204EA"/>
    <w:rsid w:val="00A21A0B"/>
    <w:rsid w:val="00A2742B"/>
    <w:rsid w:val="00A3431F"/>
    <w:rsid w:val="00A34597"/>
    <w:rsid w:val="00A54353"/>
    <w:rsid w:val="00A61C55"/>
    <w:rsid w:val="00A61DB8"/>
    <w:rsid w:val="00A65D72"/>
    <w:rsid w:val="00A67A1B"/>
    <w:rsid w:val="00A71C5B"/>
    <w:rsid w:val="00A7731D"/>
    <w:rsid w:val="00A80B47"/>
    <w:rsid w:val="00A81E6C"/>
    <w:rsid w:val="00A8284B"/>
    <w:rsid w:val="00A93FB6"/>
    <w:rsid w:val="00A9629E"/>
    <w:rsid w:val="00AA3566"/>
    <w:rsid w:val="00AA4FDB"/>
    <w:rsid w:val="00AA6E38"/>
    <w:rsid w:val="00AB70C6"/>
    <w:rsid w:val="00AC28F7"/>
    <w:rsid w:val="00AC63A7"/>
    <w:rsid w:val="00AD66CB"/>
    <w:rsid w:val="00AD6856"/>
    <w:rsid w:val="00AE71B1"/>
    <w:rsid w:val="00AE786F"/>
    <w:rsid w:val="00AF4505"/>
    <w:rsid w:val="00B0193B"/>
    <w:rsid w:val="00B047C2"/>
    <w:rsid w:val="00B054D8"/>
    <w:rsid w:val="00B100BF"/>
    <w:rsid w:val="00B221FF"/>
    <w:rsid w:val="00B3063A"/>
    <w:rsid w:val="00B316CE"/>
    <w:rsid w:val="00B358C2"/>
    <w:rsid w:val="00B37EA0"/>
    <w:rsid w:val="00B40F5D"/>
    <w:rsid w:val="00B45789"/>
    <w:rsid w:val="00B468B7"/>
    <w:rsid w:val="00B46BF3"/>
    <w:rsid w:val="00B530CA"/>
    <w:rsid w:val="00B54311"/>
    <w:rsid w:val="00B621D6"/>
    <w:rsid w:val="00B634B8"/>
    <w:rsid w:val="00B7738F"/>
    <w:rsid w:val="00B90985"/>
    <w:rsid w:val="00B90D99"/>
    <w:rsid w:val="00B90DDA"/>
    <w:rsid w:val="00B91FB9"/>
    <w:rsid w:val="00B93D9F"/>
    <w:rsid w:val="00B97431"/>
    <w:rsid w:val="00BA3383"/>
    <w:rsid w:val="00BA7FE5"/>
    <w:rsid w:val="00BB6311"/>
    <w:rsid w:val="00BD0BAC"/>
    <w:rsid w:val="00BE36A6"/>
    <w:rsid w:val="00BE7A42"/>
    <w:rsid w:val="00BF0A34"/>
    <w:rsid w:val="00BF2898"/>
    <w:rsid w:val="00BF7E85"/>
    <w:rsid w:val="00C03076"/>
    <w:rsid w:val="00C06349"/>
    <w:rsid w:val="00C07C14"/>
    <w:rsid w:val="00C1146C"/>
    <w:rsid w:val="00C177B2"/>
    <w:rsid w:val="00C2123B"/>
    <w:rsid w:val="00C22D16"/>
    <w:rsid w:val="00C30323"/>
    <w:rsid w:val="00C323B7"/>
    <w:rsid w:val="00C32DA9"/>
    <w:rsid w:val="00C33E07"/>
    <w:rsid w:val="00C34902"/>
    <w:rsid w:val="00C44583"/>
    <w:rsid w:val="00C47AD3"/>
    <w:rsid w:val="00C52B80"/>
    <w:rsid w:val="00C56A03"/>
    <w:rsid w:val="00C60172"/>
    <w:rsid w:val="00C61013"/>
    <w:rsid w:val="00C63504"/>
    <w:rsid w:val="00C66789"/>
    <w:rsid w:val="00C67FAD"/>
    <w:rsid w:val="00C71AA2"/>
    <w:rsid w:val="00C736A5"/>
    <w:rsid w:val="00C73D43"/>
    <w:rsid w:val="00C77E4C"/>
    <w:rsid w:val="00C86E26"/>
    <w:rsid w:val="00C94100"/>
    <w:rsid w:val="00CA1331"/>
    <w:rsid w:val="00CA1A1E"/>
    <w:rsid w:val="00CA2D89"/>
    <w:rsid w:val="00CA3151"/>
    <w:rsid w:val="00CA3B28"/>
    <w:rsid w:val="00CA4D7A"/>
    <w:rsid w:val="00CA5EF1"/>
    <w:rsid w:val="00CB4F2B"/>
    <w:rsid w:val="00CC2847"/>
    <w:rsid w:val="00CD2354"/>
    <w:rsid w:val="00CD5B07"/>
    <w:rsid w:val="00CD631F"/>
    <w:rsid w:val="00CE799C"/>
    <w:rsid w:val="00CF1DDD"/>
    <w:rsid w:val="00D06EF8"/>
    <w:rsid w:val="00D108E4"/>
    <w:rsid w:val="00D1438E"/>
    <w:rsid w:val="00D1569D"/>
    <w:rsid w:val="00D17D64"/>
    <w:rsid w:val="00D22B31"/>
    <w:rsid w:val="00D22B5C"/>
    <w:rsid w:val="00D2383F"/>
    <w:rsid w:val="00D27446"/>
    <w:rsid w:val="00D30751"/>
    <w:rsid w:val="00D33B34"/>
    <w:rsid w:val="00D41889"/>
    <w:rsid w:val="00D56D0A"/>
    <w:rsid w:val="00D56DCB"/>
    <w:rsid w:val="00D711DA"/>
    <w:rsid w:val="00D7139F"/>
    <w:rsid w:val="00D741E2"/>
    <w:rsid w:val="00D76167"/>
    <w:rsid w:val="00D80748"/>
    <w:rsid w:val="00D84066"/>
    <w:rsid w:val="00D8498A"/>
    <w:rsid w:val="00D86273"/>
    <w:rsid w:val="00D868BB"/>
    <w:rsid w:val="00D9003A"/>
    <w:rsid w:val="00D92D46"/>
    <w:rsid w:val="00D972BC"/>
    <w:rsid w:val="00D97477"/>
    <w:rsid w:val="00D97A2B"/>
    <w:rsid w:val="00DA3378"/>
    <w:rsid w:val="00DC3867"/>
    <w:rsid w:val="00DC46DE"/>
    <w:rsid w:val="00DD30C9"/>
    <w:rsid w:val="00DD4586"/>
    <w:rsid w:val="00DD75C4"/>
    <w:rsid w:val="00DF35E0"/>
    <w:rsid w:val="00DF3E55"/>
    <w:rsid w:val="00DF4FAA"/>
    <w:rsid w:val="00DF5D48"/>
    <w:rsid w:val="00E041F6"/>
    <w:rsid w:val="00E05C9E"/>
    <w:rsid w:val="00E07796"/>
    <w:rsid w:val="00E10BE9"/>
    <w:rsid w:val="00E11DBE"/>
    <w:rsid w:val="00E121DD"/>
    <w:rsid w:val="00E1454E"/>
    <w:rsid w:val="00E1531A"/>
    <w:rsid w:val="00E22275"/>
    <w:rsid w:val="00E337B1"/>
    <w:rsid w:val="00E33B7F"/>
    <w:rsid w:val="00E3458D"/>
    <w:rsid w:val="00E3470B"/>
    <w:rsid w:val="00E34800"/>
    <w:rsid w:val="00E40102"/>
    <w:rsid w:val="00E4154C"/>
    <w:rsid w:val="00E42351"/>
    <w:rsid w:val="00E442EF"/>
    <w:rsid w:val="00E56C5D"/>
    <w:rsid w:val="00E63D5E"/>
    <w:rsid w:val="00E70A27"/>
    <w:rsid w:val="00E71EA8"/>
    <w:rsid w:val="00E72760"/>
    <w:rsid w:val="00E749FD"/>
    <w:rsid w:val="00E75523"/>
    <w:rsid w:val="00E77A77"/>
    <w:rsid w:val="00E81B2A"/>
    <w:rsid w:val="00E82C32"/>
    <w:rsid w:val="00E83B4D"/>
    <w:rsid w:val="00E84142"/>
    <w:rsid w:val="00E905AB"/>
    <w:rsid w:val="00E914ED"/>
    <w:rsid w:val="00EB3115"/>
    <w:rsid w:val="00EB5E8F"/>
    <w:rsid w:val="00EC2814"/>
    <w:rsid w:val="00ED0348"/>
    <w:rsid w:val="00ED3839"/>
    <w:rsid w:val="00ED5286"/>
    <w:rsid w:val="00ED5CAC"/>
    <w:rsid w:val="00ED6446"/>
    <w:rsid w:val="00EE619A"/>
    <w:rsid w:val="00EF0BEE"/>
    <w:rsid w:val="00F00A5C"/>
    <w:rsid w:val="00F02F15"/>
    <w:rsid w:val="00F04C29"/>
    <w:rsid w:val="00F23FFF"/>
    <w:rsid w:val="00F265FF"/>
    <w:rsid w:val="00F30966"/>
    <w:rsid w:val="00F320FC"/>
    <w:rsid w:val="00F36ED1"/>
    <w:rsid w:val="00F375AD"/>
    <w:rsid w:val="00F4020F"/>
    <w:rsid w:val="00F418BC"/>
    <w:rsid w:val="00F44740"/>
    <w:rsid w:val="00F505A7"/>
    <w:rsid w:val="00F53B0C"/>
    <w:rsid w:val="00F54405"/>
    <w:rsid w:val="00F561A1"/>
    <w:rsid w:val="00F56D18"/>
    <w:rsid w:val="00F618F8"/>
    <w:rsid w:val="00F63A9A"/>
    <w:rsid w:val="00F65930"/>
    <w:rsid w:val="00F73691"/>
    <w:rsid w:val="00F7641E"/>
    <w:rsid w:val="00F81022"/>
    <w:rsid w:val="00F90B7B"/>
    <w:rsid w:val="00F9269E"/>
    <w:rsid w:val="00FA2097"/>
    <w:rsid w:val="00FA4E9E"/>
    <w:rsid w:val="00FA52D7"/>
    <w:rsid w:val="00FB14FB"/>
    <w:rsid w:val="00FB171B"/>
    <w:rsid w:val="00FB408F"/>
    <w:rsid w:val="00FB425C"/>
    <w:rsid w:val="00FB79EA"/>
    <w:rsid w:val="00FC0CC9"/>
    <w:rsid w:val="00FC32DF"/>
    <w:rsid w:val="00FC672C"/>
    <w:rsid w:val="00FD0D90"/>
    <w:rsid w:val="00FD4350"/>
    <w:rsid w:val="00FE360A"/>
    <w:rsid w:val="00FF13C8"/>
    <w:rsid w:val="00FF5D1E"/>
    <w:rsid w:val="00FF69C6"/>
    <w:rsid w:val="00FF7BA4"/>
    <w:rsid w:val="010E7FEC"/>
    <w:rsid w:val="015DD199"/>
    <w:rsid w:val="0161FCCE"/>
    <w:rsid w:val="01746F66"/>
    <w:rsid w:val="01883683"/>
    <w:rsid w:val="0192BD8B"/>
    <w:rsid w:val="021B44FE"/>
    <w:rsid w:val="023B1162"/>
    <w:rsid w:val="025159D4"/>
    <w:rsid w:val="02CC8095"/>
    <w:rsid w:val="02D1E5EE"/>
    <w:rsid w:val="02DAAAE2"/>
    <w:rsid w:val="0310EB13"/>
    <w:rsid w:val="032406E4"/>
    <w:rsid w:val="032ED02A"/>
    <w:rsid w:val="0345D6A5"/>
    <w:rsid w:val="036111C1"/>
    <w:rsid w:val="0394CC94"/>
    <w:rsid w:val="03ACC5D2"/>
    <w:rsid w:val="03BBC320"/>
    <w:rsid w:val="043A0EE9"/>
    <w:rsid w:val="046E6E78"/>
    <w:rsid w:val="04BB82AC"/>
    <w:rsid w:val="04CE70B8"/>
    <w:rsid w:val="04D24BD3"/>
    <w:rsid w:val="04D73C61"/>
    <w:rsid w:val="0551AEA0"/>
    <w:rsid w:val="05556CBC"/>
    <w:rsid w:val="057CD505"/>
    <w:rsid w:val="05C67F8F"/>
    <w:rsid w:val="05D0AE55"/>
    <w:rsid w:val="05D5152F"/>
    <w:rsid w:val="05E72332"/>
    <w:rsid w:val="05F23847"/>
    <w:rsid w:val="05F388B5"/>
    <w:rsid w:val="061FC1F6"/>
    <w:rsid w:val="0682A2D6"/>
    <w:rsid w:val="06A71A93"/>
    <w:rsid w:val="06A89BB2"/>
    <w:rsid w:val="06F94167"/>
    <w:rsid w:val="07BE5115"/>
    <w:rsid w:val="07D0FB13"/>
    <w:rsid w:val="07D77972"/>
    <w:rsid w:val="08021914"/>
    <w:rsid w:val="086BF1F2"/>
    <w:rsid w:val="087187B9"/>
    <w:rsid w:val="08B68054"/>
    <w:rsid w:val="0918A366"/>
    <w:rsid w:val="091C2C9D"/>
    <w:rsid w:val="093D04FA"/>
    <w:rsid w:val="09414146"/>
    <w:rsid w:val="094C7204"/>
    <w:rsid w:val="09ADA4E6"/>
    <w:rsid w:val="09B06468"/>
    <w:rsid w:val="09B2198B"/>
    <w:rsid w:val="09E965BC"/>
    <w:rsid w:val="0A200606"/>
    <w:rsid w:val="0A605F5C"/>
    <w:rsid w:val="0A9C0A2F"/>
    <w:rsid w:val="0AAA5EC0"/>
    <w:rsid w:val="0AE1045A"/>
    <w:rsid w:val="0AFF79AD"/>
    <w:rsid w:val="0B671249"/>
    <w:rsid w:val="0B6721E2"/>
    <w:rsid w:val="0BB00465"/>
    <w:rsid w:val="0C58EEB4"/>
    <w:rsid w:val="0C95F90C"/>
    <w:rsid w:val="0CFBC0D5"/>
    <w:rsid w:val="0D3C2D1C"/>
    <w:rsid w:val="0D3C4BA9"/>
    <w:rsid w:val="0D65C69E"/>
    <w:rsid w:val="0D739149"/>
    <w:rsid w:val="0D88643A"/>
    <w:rsid w:val="0D9EAD88"/>
    <w:rsid w:val="0DDA8801"/>
    <w:rsid w:val="0E466A63"/>
    <w:rsid w:val="0E5F8029"/>
    <w:rsid w:val="0F28648F"/>
    <w:rsid w:val="0F953899"/>
    <w:rsid w:val="0FB4757D"/>
    <w:rsid w:val="0FCBC9FE"/>
    <w:rsid w:val="1014FE7A"/>
    <w:rsid w:val="102F26DC"/>
    <w:rsid w:val="1046448C"/>
    <w:rsid w:val="106ED405"/>
    <w:rsid w:val="107CD6EA"/>
    <w:rsid w:val="10B0269F"/>
    <w:rsid w:val="10B922D4"/>
    <w:rsid w:val="10F6F975"/>
    <w:rsid w:val="11342543"/>
    <w:rsid w:val="115A0892"/>
    <w:rsid w:val="1190F9F9"/>
    <w:rsid w:val="11CC2B75"/>
    <w:rsid w:val="11D653CD"/>
    <w:rsid w:val="11FC4830"/>
    <w:rsid w:val="1205BCAE"/>
    <w:rsid w:val="1228DA99"/>
    <w:rsid w:val="1247118E"/>
    <w:rsid w:val="124E956A"/>
    <w:rsid w:val="12964920"/>
    <w:rsid w:val="129A0245"/>
    <w:rsid w:val="129E4473"/>
    <w:rsid w:val="13394B35"/>
    <w:rsid w:val="136FB924"/>
    <w:rsid w:val="13BD714E"/>
    <w:rsid w:val="13F598B9"/>
    <w:rsid w:val="142739D2"/>
    <w:rsid w:val="144FBD62"/>
    <w:rsid w:val="146D1AA8"/>
    <w:rsid w:val="148EA3DC"/>
    <w:rsid w:val="1494F1BA"/>
    <w:rsid w:val="149A3F38"/>
    <w:rsid w:val="14ADCE2E"/>
    <w:rsid w:val="14CD693D"/>
    <w:rsid w:val="14E38111"/>
    <w:rsid w:val="14E86F9D"/>
    <w:rsid w:val="1504CB07"/>
    <w:rsid w:val="150E7FC7"/>
    <w:rsid w:val="1550DD61"/>
    <w:rsid w:val="156DDAE3"/>
    <w:rsid w:val="15CDE9E2"/>
    <w:rsid w:val="15EB8DC3"/>
    <w:rsid w:val="160AF6F3"/>
    <w:rsid w:val="162F36B6"/>
    <w:rsid w:val="16A3FAA0"/>
    <w:rsid w:val="16B63C47"/>
    <w:rsid w:val="16D2AF6F"/>
    <w:rsid w:val="16E44347"/>
    <w:rsid w:val="170511B2"/>
    <w:rsid w:val="176EB35B"/>
    <w:rsid w:val="17982B22"/>
    <w:rsid w:val="17ABF2E1"/>
    <w:rsid w:val="187AD81E"/>
    <w:rsid w:val="18836A4C"/>
    <w:rsid w:val="18861E47"/>
    <w:rsid w:val="18B77EF2"/>
    <w:rsid w:val="18FAAAF5"/>
    <w:rsid w:val="19232E85"/>
    <w:rsid w:val="1926C325"/>
    <w:rsid w:val="196192AE"/>
    <w:rsid w:val="196203F3"/>
    <w:rsid w:val="199C2727"/>
    <w:rsid w:val="19A32A62"/>
    <w:rsid w:val="19D7FCFB"/>
    <w:rsid w:val="19E1428F"/>
    <w:rsid w:val="1A0C3F87"/>
    <w:rsid w:val="1B6B616B"/>
    <w:rsid w:val="1B76ED9C"/>
    <w:rsid w:val="1BAB9B6D"/>
    <w:rsid w:val="1BECCF8B"/>
    <w:rsid w:val="1BF30E68"/>
    <w:rsid w:val="1C2E90A2"/>
    <w:rsid w:val="1C77408A"/>
    <w:rsid w:val="1C7DDEE9"/>
    <w:rsid w:val="1C847273"/>
    <w:rsid w:val="1C8E3298"/>
    <w:rsid w:val="1C990EF6"/>
    <w:rsid w:val="1D0669F5"/>
    <w:rsid w:val="1D1930C2"/>
    <w:rsid w:val="1D231AD9"/>
    <w:rsid w:val="1D2D238D"/>
    <w:rsid w:val="1D2D73AD"/>
    <w:rsid w:val="1D4FB96B"/>
    <w:rsid w:val="1D955FDF"/>
    <w:rsid w:val="1DDEE092"/>
    <w:rsid w:val="1DF8C065"/>
    <w:rsid w:val="1E414ECD"/>
    <w:rsid w:val="1E4F8402"/>
    <w:rsid w:val="1EAA4C9F"/>
    <w:rsid w:val="1F2D7627"/>
    <w:rsid w:val="1F83EF4E"/>
    <w:rsid w:val="1FCBB4A3"/>
    <w:rsid w:val="1FCF75C8"/>
    <w:rsid w:val="1FD522D8"/>
    <w:rsid w:val="2014E3E9"/>
    <w:rsid w:val="201DB8A9"/>
    <w:rsid w:val="2022389F"/>
    <w:rsid w:val="20248EDF"/>
    <w:rsid w:val="20258791"/>
    <w:rsid w:val="202B3C49"/>
    <w:rsid w:val="20459569"/>
    <w:rsid w:val="20604C71"/>
    <w:rsid w:val="20BCB1A8"/>
    <w:rsid w:val="20D202AC"/>
    <w:rsid w:val="213F52C7"/>
    <w:rsid w:val="215959E8"/>
    <w:rsid w:val="215DE039"/>
    <w:rsid w:val="21675D90"/>
    <w:rsid w:val="216BEEA0"/>
    <w:rsid w:val="217841C2"/>
    <w:rsid w:val="21989CF9"/>
    <w:rsid w:val="21AC5F66"/>
    <w:rsid w:val="21EF0BE7"/>
    <w:rsid w:val="22275BF0"/>
    <w:rsid w:val="22381D36"/>
    <w:rsid w:val="22502137"/>
    <w:rsid w:val="22551DA6"/>
    <w:rsid w:val="22D35A25"/>
    <w:rsid w:val="22D93896"/>
    <w:rsid w:val="23032DF1"/>
    <w:rsid w:val="2306F3D9"/>
    <w:rsid w:val="2318CAB0"/>
    <w:rsid w:val="238592F0"/>
    <w:rsid w:val="239B9D9B"/>
    <w:rsid w:val="23AA2B53"/>
    <w:rsid w:val="23B51292"/>
    <w:rsid w:val="23D900D9"/>
    <w:rsid w:val="2451E963"/>
    <w:rsid w:val="24B90FF0"/>
    <w:rsid w:val="24C4ABB7"/>
    <w:rsid w:val="24D5639C"/>
    <w:rsid w:val="24F1BA76"/>
    <w:rsid w:val="251D0349"/>
    <w:rsid w:val="254DB1BB"/>
    <w:rsid w:val="2597A58D"/>
    <w:rsid w:val="25A6BADA"/>
    <w:rsid w:val="25EBFB32"/>
    <w:rsid w:val="25F6FB95"/>
    <w:rsid w:val="263993ED"/>
    <w:rsid w:val="2693D063"/>
    <w:rsid w:val="26AEADE3"/>
    <w:rsid w:val="26B3282B"/>
    <w:rsid w:val="2733D3F1"/>
    <w:rsid w:val="27598699"/>
    <w:rsid w:val="276D3196"/>
    <w:rsid w:val="278DCABB"/>
    <w:rsid w:val="27B74FAD"/>
    <w:rsid w:val="289F41F6"/>
    <w:rsid w:val="28DE530B"/>
    <w:rsid w:val="28F8F320"/>
    <w:rsid w:val="29299B1C"/>
    <w:rsid w:val="29A2D174"/>
    <w:rsid w:val="29DB3E9C"/>
    <w:rsid w:val="29E58AE3"/>
    <w:rsid w:val="2A465165"/>
    <w:rsid w:val="2AAC9F20"/>
    <w:rsid w:val="2B4478C6"/>
    <w:rsid w:val="2B50E53A"/>
    <w:rsid w:val="2B865A1F"/>
    <w:rsid w:val="2B92E3AE"/>
    <w:rsid w:val="2B946C49"/>
    <w:rsid w:val="2C16131F"/>
    <w:rsid w:val="2C486F81"/>
    <w:rsid w:val="2C577CE8"/>
    <w:rsid w:val="2C5B0479"/>
    <w:rsid w:val="2C7B63D2"/>
    <w:rsid w:val="2C7F000A"/>
    <w:rsid w:val="2CD7472F"/>
    <w:rsid w:val="2D3FE3C2"/>
    <w:rsid w:val="2D9916A0"/>
    <w:rsid w:val="2DAD5FD9"/>
    <w:rsid w:val="2E33B1D9"/>
    <w:rsid w:val="2E5CCF6C"/>
    <w:rsid w:val="2E9F6284"/>
    <w:rsid w:val="2ED259F3"/>
    <w:rsid w:val="2EE492B7"/>
    <w:rsid w:val="2F110134"/>
    <w:rsid w:val="2F331F75"/>
    <w:rsid w:val="2F44EF6F"/>
    <w:rsid w:val="2F92A53B"/>
    <w:rsid w:val="2F9C846B"/>
    <w:rsid w:val="2FDEECF6"/>
    <w:rsid w:val="2FF2B235"/>
    <w:rsid w:val="303A61A2"/>
    <w:rsid w:val="306E7A27"/>
    <w:rsid w:val="30C98E0A"/>
    <w:rsid w:val="30D832AA"/>
    <w:rsid w:val="30DBD34B"/>
    <w:rsid w:val="3128C431"/>
    <w:rsid w:val="3149531C"/>
    <w:rsid w:val="31722FC0"/>
    <w:rsid w:val="319E4D3F"/>
    <w:rsid w:val="31D833AD"/>
    <w:rsid w:val="31E1B2AA"/>
    <w:rsid w:val="320C9B85"/>
    <w:rsid w:val="327E24C2"/>
    <w:rsid w:val="328C4ABA"/>
    <w:rsid w:val="3291E1A3"/>
    <w:rsid w:val="32F82C40"/>
    <w:rsid w:val="33C01016"/>
    <w:rsid w:val="33E47257"/>
    <w:rsid w:val="34101346"/>
    <w:rsid w:val="34824B6A"/>
    <w:rsid w:val="3484D873"/>
    <w:rsid w:val="34BD7209"/>
    <w:rsid w:val="34DB7FAB"/>
    <w:rsid w:val="350E23CC"/>
    <w:rsid w:val="3513FDB1"/>
    <w:rsid w:val="3516A6A7"/>
    <w:rsid w:val="36721A4F"/>
    <w:rsid w:val="36BE2EF4"/>
    <w:rsid w:val="3719011A"/>
    <w:rsid w:val="37220FBC"/>
    <w:rsid w:val="3747742E"/>
    <w:rsid w:val="37522B5F"/>
    <w:rsid w:val="37C6E79E"/>
    <w:rsid w:val="3833499B"/>
    <w:rsid w:val="3865BCBE"/>
    <w:rsid w:val="38E8D298"/>
    <w:rsid w:val="39245E2A"/>
    <w:rsid w:val="3A506843"/>
    <w:rsid w:val="3A985FB6"/>
    <w:rsid w:val="3AD70D05"/>
    <w:rsid w:val="3B0BF30E"/>
    <w:rsid w:val="3B173D1C"/>
    <w:rsid w:val="3B805A29"/>
    <w:rsid w:val="3B9A165B"/>
    <w:rsid w:val="3B9D5D80"/>
    <w:rsid w:val="3BC3D295"/>
    <w:rsid w:val="3C450551"/>
    <w:rsid w:val="3C535ECD"/>
    <w:rsid w:val="3CA547EA"/>
    <w:rsid w:val="3CE7E81F"/>
    <w:rsid w:val="3CF3BB65"/>
    <w:rsid w:val="3D2F3DDE"/>
    <w:rsid w:val="3D80B94A"/>
    <w:rsid w:val="3DE0D5B2"/>
    <w:rsid w:val="3DE35A01"/>
    <w:rsid w:val="3E0501A0"/>
    <w:rsid w:val="3E569564"/>
    <w:rsid w:val="3ED4FE42"/>
    <w:rsid w:val="3EFA14E9"/>
    <w:rsid w:val="3F09AB4A"/>
    <w:rsid w:val="3F97C7D1"/>
    <w:rsid w:val="3FEAECE0"/>
    <w:rsid w:val="401BD409"/>
    <w:rsid w:val="4032FF90"/>
    <w:rsid w:val="4058F304"/>
    <w:rsid w:val="4078BC29"/>
    <w:rsid w:val="40A13FB9"/>
    <w:rsid w:val="40EC4B2A"/>
    <w:rsid w:val="413C0437"/>
    <w:rsid w:val="419658FF"/>
    <w:rsid w:val="41F13916"/>
    <w:rsid w:val="4208D4A9"/>
    <w:rsid w:val="420F71AA"/>
    <w:rsid w:val="421F6C39"/>
    <w:rsid w:val="4221B861"/>
    <w:rsid w:val="4226A9B7"/>
    <w:rsid w:val="425C10FB"/>
    <w:rsid w:val="42BE4510"/>
    <w:rsid w:val="42CF2D22"/>
    <w:rsid w:val="42DEF41A"/>
    <w:rsid w:val="4333B1D2"/>
    <w:rsid w:val="434FC61C"/>
    <w:rsid w:val="43A8100B"/>
    <w:rsid w:val="442490A5"/>
    <w:rsid w:val="4425F736"/>
    <w:rsid w:val="44BC2C8F"/>
    <w:rsid w:val="44C591CD"/>
    <w:rsid w:val="45487762"/>
    <w:rsid w:val="4560B3EE"/>
    <w:rsid w:val="45727642"/>
    <w:rsid w:val="4574B0DC"/>
    <w:rsid w:val="45A33224"/>
    <w:rsid w:val="45AB3A25"/>
    <w:rsid w:val="45E679C4"/>
    <w:rsid w:val="462A8454"/>
    <w:rsid w:val="4664E3FC"/>
    <w:rsid w:val="46652DCD"/>
    <w:rsid w:val="4682CD5F"/>
    <w:rsid w:val="46C8057D"/>
    <w:rsid w:val="46D90AE1"/>
    <w:rsid w:val="470BCD7C"/>
    <w:rsid w:val="4715FBC7"/>
    <w:rsid w:val="473ED7CB"/>
    <w:rsid w:val="475CD474"/>
    <w:rsid w:val="47FDC534"/>
    <w:rsid w:val="47FDD64F"/>
    <w:rsid w:val="485E5E5A"/>
    <w:rsid w:val="487C580E"/>
    <w:rsid w:val="48DCF2EF"/>
    <w:rsid w:val="48E427D1"/>
    <w:rsid w:val="494FE58D"/>
    <w:rsid w:val="4964704A"/>
    <w:rsid w:val="49727410"/>
    <w:rsid w:val="499E72DE"/>
    <w:rsid w:val="4A248640"/>
    <w:rsid w:val="4A4B6558"/>
    <w:rsid w:val="4A5749CA"/>
    <w:rsid w:val="4A96B686"/>
    <w:rsid w:val="4AC9BE20"/>
    <w:rsid w:val="4B1AAE96"/>
    <w:rsid w:val="4B3C5F0F"/>
    <w:rsid w:val="4B882552"/>
    <w:rsid w:val="4B8ECE51"/>
    <w:rsid w:val="4BB3C388"/>
    <w:rsid w:val="4BC212B3"/>
    <w:rsid w:val="4C02F341"/>
    <w:rsid w:val="4C88C6A1"/>
    <w:rsid w:val="4CBE3856"/>
    <w:rsid w:val="4CD10003"/>
    <w:rsid w:val="4D5D645E"/>
    <w:rsid w:val="4D93150B"/>
    <w:rsid w:val="4DD8A71B"/>
    <w:rsid w:val="4DE00979"/>
    <w:rsid w:val="4E015EE2"/>
    <w:rsid w:val="4E3C55EE"/>
    <w:rsid w:val="4E6816D9"/>
    <w:rsid w:val="4EA107D0"/>
    <w:rsid w:val="4F0C0D7D"/>
    <w:rsid w:val="4F15D488"/>
    <w:rsid w:val="4F20A709"/>
    <w:rsid w:val="4F2ABAED"/>
    <w:rsid w:val="4F641A85"/>
    <w:rsid w:val="4FA1F512"/>
    <w:rsid w:val="4FF27CD6"/>
    <w:rsid w:val="50113E33"/>
    <w:rsid w:val="50181EAD"/>
    <w:rsid w:val="50572F07"/>
    <w:rsid w:val="50B884E5"/>
    <w:rsid w:val="50E26120"/>
    <w:rsid w:val="5157A5C1"/>
    <w:rsid w:val="519383DD"/>
    <w:rsid w:val="51B767E0"/>
    <w:rsid w:val="51DB3841"/>
    <w:rsid w:val="520DC649"/>
    <w:rsid w:val="521E2210"/>
    <w:rsid w:val="52A2F7FD"/>
    <w:rsid w:val="52C9568D"/>
    <w:rsid w:val="52EBB6BF"/>
    <w:rsid w:val="530B557B"/>
    <w:rsid w:val="537EF8BA"/>
    <w:rsid w:val="53D1FF8C"/>
    <w:rsid w:val="53F16629"/>
    <w:rsid w:val="540BC811"/>
    <w:rsid w:val="543F6107"/>
    <w:rsid w:val="54C53724"/>
    <w:rsid w:val="5550B387"/>
    <w:rsid w:val="55660380"/>
    <w:rsid w:val="558CF0B8"/>
    <w:rsid w:val="55FB35F0"/>
    <w:rsid w:val="56D3A3B5"/>
    <w:rsid w:val="5700F5B2"/>
    <w:rsid w:val="571F7898"/>
    <w:rsid w:val="576BC4F4"/>
    <w:rsid w:val="57C0D4A2"/>
    <w:rsid w:val="57C1538B"/>
    <w:rsid w:val="57E9CF52"/>
    <w:rsid w:val="5802D334"/>
    <w:rsid w:val="582320A6"/>
    <w:rsid w:val="583C5934"/>
    <w:rsid w:val="58464CC8"/>
    <w:rsid w:val="58521613"/>
    <w:rsid w:val="5870B7F9"/>
    <w:rsid w:val="5880E691"/>
    <w:rsid w:val="588CC8ED"/>
    <w:rsid w:val="588EF125"/>
    <w:rsid w:val="58AC6BF2"/>
    <w:rsid w:val="58D8ECDA"/>
    <w:rsid w:val="58DF9D5C"/>
    <w:rsid w:val="58F2738D"/>
    <w:rsid w:val="58F2FB4A"/>
    <w:rsid w:val="58F8013A"/>
    <w:rsid w:val="5958C29E"/>
    <w:rsid w:val="599A4D94"/>
    <w:rsid w:val="59E22A6F"/>
    <w:rsid w:val="59E24456"/>
    <w:rsid w:val="59EA8F8C"/>
    <w:rsid w:val="5B04402B"/>
    <w:rsid w:val="5B3317C9"/>
    <w:rsid w:val="5B7DAB84"/>
    <w:rsid w:val="5C038167"/>
    <w:rsid w:val="5C0A63B3"/>
    <w:rsid w:val="5C10FB08"/>
    <w:rsid w:val="5C28815B"/>
    <w:rsid w:val="5C43C7B8"/>
    <w:rsid w:val="5C54F3E4"/>
    <w:rsid w:val="5C568A2A"/>
    <w:rsid w:val="5C68355C"/>
    <w:rsid w:val="5C76FB73"/>
    <w:rsid w:val="5C8C3500"/>
    <w:rsid w:val="5C8DC3C9"/>
    <w:rsid w:val="5CA2E4AF"/>
    <w:rsid w:val="5CD642E8"/>
    <w:rsid w:val="5D619091"/>
    <w:rsid w:val="5D658F7A"/>
    <w:rsid w:val="5DB5DB54"/>
    <w:rsid w:val="5DFA3719"/>
    <w:rsid w:val="5E0E6B81"/>
    <w:rsid w:val="5E28A6DB"/>
    <w:rsid w:val="5E52F10D"/>
    <w:rsid w:val="5E5AB6FC"/>
    <w:rsid w:val="5EE2E6B5"/>
    <w:rsid w:val="5EE842E7"/>
    <w:rsid w:val="5EF7F885"/>
    <w:rsid w:val="5EFEB38A"/>
    <w:rsid w:val="5F158FF1"/>
    <w:rsid w:val="5FCA666B"/>
    <w:rsid w:val="5FD23CAE"/>
    <w:rsid w:val="5FD2CF24"/>
    <w:rsid w:val="5FEAA5D7"/>
    <w:rsid w:val="609A7CB5"/>
    <w:rsid w:val="60C8372B"/>
    <w:rsid w:val="61192E2B"/>
    <w:rsid w:val="6131C005"/>
    <w:rsid w:val="61467DC6"/>
    <w:rsid w:val="61DCFC49"/>
    <w:rsid w:val="61EB5D05"/>
    <w:rsid w:val="62289527"/>
    <w:rsid w:val="628524F1"/>
    <w:rsid w:val="62904615"/>
    <w:rsid w:val="6292A25A"/>
    <w:rsid w:val="62A4721F"/>
    <w:rsid w:val="62D6E237"/>
    <w:rsid w:val="6304BB04"/>
    <w:rsid w:val="630A194F"/>
    <w:rsid w:val="631B6EB4"/>
    <w:rsid w:val="639BC145"/>
    <w:rsid w:val="63A72526"/>
    <w:rsid w:val="63AC89A5"/>
    <w:rsid w:val="63B4E3DB"/>
    <w:rsid w:val="63D21D77"/>
    <w:rsid w:val="63E78633"/>
    <w:rsid w:val="64D13961"/>
    <w:rsid w:val="64DA0F4D"/>
    <w:rsid w:val="651D70DB"/>
    <w:rsid w:val="652E6087"/>
    <w:rsid w:val="654C5A20"/>
    <w:rsid w:val="658FB946"/>
    <w:rsid w:val="65A3275C"/>
    <w:rsid w:val="65CE14A1"/>
    <w:rsid w:val="6673B93A"/>
    <w:rsid w:val="66CCBDA4"/>
    <w:rsid w:val="66EEE13C"/>
    <w:rsid w:val="67AE5960"/>
    <w:rsid w:val="67DC6758"/>
    <w:rsid w:val="67F82141"/>
    <w:rsid w:val="6855767C"/>
    <w:rsid w:val="68FD2BED"/>
    <w:rsid w:val="6915252B"/>
    <w:rsid w:val="6929AD94"/>
    <w:rsid w:val="6935385B"/>
    <w:rsid w:val="6943A6A2"/>
    <w:rsid w:val="69583D15"/>
    <w:rsid w:val="69774BF3"/>
    <w:rsid w:val="698727E8"/>
    <w:rsid w:val="69A7E76D"/>
    <w:rsid w:val="6A3E372E"/>
    <w:rsid w:val="6A8FF70F"/>
    <w:rsid w:val="6A92F9CD"/>
    <w:rsid w:val="6B5F7EF8"/>
    <w:rsid w:val="6B66A0B2"/>
    <w:rsid w:val="6BD3286A"/>
    <w:rsid w:val="6BEB022F"/>
    <w:rsid w:val="6BFF34D0"/>
    <w:rsid w:val="6C76B57A"/>
    <w:rsid w:val="6C943E8D"/>
    <w:rsid w:val="6CA17D55"/>
    <w:rsid w:val="6CA9289D"/>
    <w:rsid w:val="6CCA687A"/>
    <w:rsid w:val="6D16DB84"/>
    <w:rsid w:val="6D69F8CB"/>
    <w:rsid w:val="6DF05C41"/>
    <w:rsid w:val="6E1285DB"/>
    <w:rsid w:val="6E517CE4"/>
    <w:rsid w:val="6E53A5C1"/>
    <w:rsid w:val="6E9D7F60"/>
    <w:rsid w:val="6F066010"/>
    <w:rsid w:val="6F14417C"/>
    <w:rsid w:val="6F23C069"/>
    <w:rsid w:val="6F7A90B8"/>
    <w:rsid w:val="6FEB22AD"/>
    <w:rsid w:val="701874BA"/>
    <w:rsid w:val="702AE0C0"/>
    <w:rsid w:val="708CB43D"/>
    <w:rsid w:val="7091D5B4"/>
    <w:rsid w:val="70B6EF08"/>
    <w:rsid w:val="71234B3E"/>
    <w:rsid w:val="7131BF40"/>
    <w:rsid w:val="715E3B56"/>
    <w:rsid w:val="7166124C"/>
    <w:rsid w:val="71B27D9E"/>
    <w:rsid w:val="71B4451B"/>
    <w:rsid w:val="71BFD254"/>
    <w:rsid w:val="71F00D2A"/>
    <w:rsid w:val="720EB000"/>
    <w:rsid w:val="72A25EA9"/>
    <w:rsid w:val="730FE3E6"/>
    <w:rsid w:val="7315A1D7"/>
    <w:rsid w:val="73186A21"/>
    <w:rsid w:val="7345F56A"/>
    <w:rsid w:val="73810475"/>
    <w:rsid w:val="73C62534"/>
    <w:rsid w:val="73E0CF19"/>
    <w:rsid w:val="74497FE1"/>
    <w:rsid w:val="74580E89"/>
    <w:rsid w:val="760377F6"/>
    <w:rsid w:val="76106BCB"/>
    <w:rsid w:val="761C8032"/>
    <w:rsid w:val="7628BDA0"/>
    <w:rsid w:val="76500AE3"/>
    <w:rsid w:val="767EA120"/>
    <w:rsid w:val="7698AD97"/>
    <w:rsid w:val="76E02EAF"/>
    <w:rsid w:val="773EB326"/>
    <w:rsid w:val="77A608CF"/>
    <w:rsid w:val="77AB991B"/>
    <w:rsid w:val="77CC3776"/>
    <w:rsid w:val="7808DD29"/>
    <w:rsid w:val="781A5AF5"/>
    <w:rsid w:val="782177C9"/>
    <w:rsid w:val="78547598"/>
    <w:rsid w:val="7855C294"/>
    <w:rsid w:val="788BE91A"/>
    <w:rsid w:val="78B38C7D"/>
    <w:rsid w:val="78D29A31"/>
    <w:rsid w:val="78DCFC3E"/>
    <w:rsid w:val="79052329"/>
    <w:rsid w:val="7987ABA5"/>
    <w:rsid w:val="79B31648"/>
    <w:rsid w:val="79BB1947"/>
    <w:rsid w:val="7A1E433A"/>
    <w:rsid w:val="7AA3F228"/>
    <w:rsid w:val="7ACB5650"/>
    <w:rsid w:val="7B1A1C7D"/>
    <w:rsid w:val="7B33D17E"/>
    <w:rsid w:val="7C5F0292"/>
    <w:rsid w:val="7C9387B6"/>
    <w:rsid w:val="7CF37F61"/>
    <w:rsid w:val="7D65971F"/>
    <w:rsid w:val="7D718E1A"/>
    <w:rsid w:val="7D86C62F"/>
    <w:rsid w:val="7D98AE70"/>
    <w:rsid w:val="7DAA2141"/>
    <w:rsid w:val="7DACC7FF"/>
    <w:rsid w:val="7DE70C6F"/>
    <w:rsid w:val="7DEA741A"/>
    <w:rsid w:val="7E2A98A5"/>
    <w:rsid w:val="7E51F15C"/>
    <w:rsid w:val="7E630A4E"/>
    <w:rsid w:val="7E925C11"/>
    <w:rsid w:val="7EA5C7D0"/>
    <w:rsid w:val="7EB583DA"/>
    <w:rsid w:val="7EBB0A7C"/>
    <w:rsid w:val="7F489860"/>
    <w:rsid w:val="7F5E8ABC"/>
    <w:rsid w:val="7FDA76FC"/>
    <w:rsid w:val="7FF06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37A8"/>
  <w15:docId w15:val="{90D15658-8398-4566-AAEC-BDF21BCD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7546"/>
    <w:pPr>
      <w:jc w:val="both"/>
    </w:pPr>
    <w:rPr>
      <w:rFonts w:ascii="Arial" w:hAnsi="Arial" w:cs="Arial"/>
    </w:rPr>
  </w:style>
  <w:style w:type="paragraph" w:styleId="Heading1">
    <w:name w:val="heading 1"/>
    <w:basedOn w:val="Normal"/>
    <w:next w:val="Normal"/>
    <w:link w:val="Heading1Char"/>
    <w:uiPriority w:val="9"/>
    <w:qFormat/>
    <w:rsid w:val="000B01C1"/>
    <w:pPr>
      <w:keepNext/>
      <w:keepLines/>
      <w:spacing w:before="400" w:after="40" w:line="240" w:lineRule="auto"/>
      <w:outlineLvl w:val="0"/>
    </w:pPr>
    <w:rPr>
      <w:rFonts w:eastAsiaTheme="majorEastAsia"/>
      <w:b/>
      <w:bCs/>
      <w:color w:val="244061" w:themeColor="accent1" w:themeShade="80"/>
      <w:sz w:val="28"/>
      <w:szCs w:val="28"/>
    </w:rPr>
  </w:style>
  <w:style w:type="paragraph" w:styleId="Heading2">
    <w:name w:val="heading 2"/>
    <w:basedOn w:val="Normal"/>
    <w:next w:val="Normal"/>
    <w:link w:val="Heading2Char"/>
    <w:uiPriority w:val="9"/>
    <w:unhideWhenUsed/>
    <w:qFormat/>
    <w:rsid w:val="00877546"/>
    <w:pPr>
      <w:outlineLvl w:val="1"/>
    </w:pPr>
    <w:rPr>
      <w:b/>
      <w:iCs/>
    </w:rPr>
  </w:style>
  <w:style w:type="paragraph" w:styleId="Heading3">
    <w:name w:val="heading 3"/>
    <w:basedOn w:val="Heading4"/>
    <w:next w:val="Normal"/>
    <w:link w:val="Heading3Char"/>
    <w:uiPriority w:val="9"/>
    <w:unhideWhenUsed/>
    <w:qFormat/>
    <w:rsid w:val="00542AA4"/>
    <w:pPr>
      <w:outlineLvl w:val="2"/>
    </w:pPr>
    <w:rPr>
      <w:rFonts w:ascii="Arial" w:hAnsi="Arial" w:cs="Arial"/>
      <w:b/>
      <w:bCs/>
      <w:color w:val="4F81BD" w:themeColor="accent1"/>
      <w:sz w:val="22"/>
      <w:szCs w:val="22"/>
    </w:rPr>
  </w:style>
  <w:style w:type="paragraph" w:styleId="Heading4">
    <w:name w:val="heading 4"/>
    <w:basedOn w:val="Normal"/>
    <w:next w:val="Normal"/>
    <w:link w:val="Heading4Char"/>
    <w:uiPriority w:val="9"/>
    <w:unhideWhenUsed/>
    <w:qFormat/>
    <w:rsid w:val="00FD4350"/>
    <w:pPr>
      <w:keepNext/>
      <w:keepLines/>
      <w:spacing w:before="40" w:after="0"/>
      <w:outlineLvl w:val="3"/>
    </w:pPr>
    <w:rPr>
      <w:rFonts w:asciiTheme="majorHAnsi" w:hAnsiTheme="majorHAnsi" w:eastAsiaTheme="majorEastAsia"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FD4350"/>
    <w:pPr>
      <w:keepNext/>
      <w:keepLines/>
      <w:spacing w:before="40" w:after="0"/>
      <w:outlineLvl w:val="4"/>
    </w:pPr>
    <w:rPr>
      <w:rFonts w:asciiTheme="majorHAnsi" w:hAnsiTheme="majorHAnsi" w:eastAsiaTheme="majorEastAsia" w:cstheme="majorBidi"/>
      <w:caps/>
      <w:color w:val="365F91" w:themeColor="accent1" w:themeShade="BF"/>
    </w:rPr>
  </w:style>
  <w:style w:type="paragraph" w:styleId="Heading6">
    <w:name w:val="heading 6"/>
    <w:basedOn w:val="Normal"/>
    <w:next w:val="Normal"/>
    <w:link w:val="Heading6Char"/>
    <w:uiPriority w:val="9"/>
    <w:unhideWhenUsed/>
    <w:qFormat/>
    <w:rsid w:val="00FD4350"/>
    <w:pPr>
      <w:keepNext/>
      <w:keepLines/>
      <w:spacing w:before="40" w:after="0"/>
      <w:outlineLvl w:val="5"/>
    </w:pPr>
    <w:rPr>
      <w:rFonts w:asciiTheme="majorHAnsi" w:hAnsiTheme="majorHAnsi" w:eastAsiaTheme="majorEastAsia"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D4350"/>
    <w:pPr>
      <w:keepNext/>
      <w:keepLines/>
      <w:spacing w:before="40" w:after="0"/>
      <w:outlineLvl w:val="6"/>
    </w:pPr>
    <w:rPr>
      <w:rFonts w:asciiTheme="majorHAnsi" w:hAnsiTheme="majorHAnsi" w:eastAsiaTheme="majorEastAsia" w:cstheme="majorBidi"/>
      <w:b/>
      <w:bCs/>
      <w:color w:val="244061" w:themeColor="accent1" w:themeShade="80"/>
    </w:rPr>
  </w:style>
  <w:style w:type="paragraph" w:styleId="Heading8">
    <w:name w:val="heading 8"/>
    <w:basedOn w:val="Normal"/>
    <w:next w:val="Normal"/>
    <w:link w:val="Heading8Char"/>
    <w:uiPriority w:val="9"/>
    <w:semiHidden/>
    <w:unhideWhenUsed/>
    <w:qFormat/>
    <w:rsid w:val="00FD4350"/>
    <w:pPr>
      <w:keepNext/>
      <w:keepLines/>
      <w:spacing w:before="40" w:after="0"/>
      <w:outlineLvl w:val="7"/>
    </w:pPr>
    <w:rPr>
      <w:rFonts w:asciiTheme="majorHAnsi" w:hAnsiTheme="majorHAnsi" w:eastAsiaTheme="majorEastAsia"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D4350"/>
    <w:pPr>
      <w:keepNext/>
      <w:keepLines/>
      <w:spacing w:before="40" w:after="0"/>
      <w:outlineLvl w:val="8"/>
    </w:pPr>
    <w:rPr>
      <w:rFonts w:asciiTheme="majorHAnsi" w:hAnsiTheme="majorHAnsi" w:eastAsiaTheme="majorEastAsia" w:cstheme="majorBidi"/>
      <w:i/>
      <w:iCs/>
      <w:color w:val="244061"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D4350"/>
    <w:pPr>
      <w:spacing w:after="0" w:line="204" w:lineRule="auto"/>
      <w:contextualSpacing/>
    </w:pPr>
    <w:rPr>
      <w:rFonts w:asciiTheme="majorHAnsi" w:hAnsiTheme="majorHAnsi" w:eastAsiaTheme="majorEastAsia" w:cstheme="majorBidi"/>
      <w:caps/>
      <w:color w:val="1F497D" w:themeColor="text2"/>
      <w:spacing w:val="-15"/>
      <w:sz w:val="72"/>
      <w:szCs w:val="72"/>
    </w:rPr>
  </w:style>
  <w:style w:type="paragraph" w:styleId="Subtitle">
    <w:name w:val="Subtitle"/>
    <w:basedOn w:val="Normal"/>
    <w:next w:val="Normal"/>
    <w:link w:val="SubtitleChar"/>
    <w:uiPriority w:val="11"/>
    <w:qFormat/>
    <w:rsid w:val="00FD4350"/>
    <w:pPr>
      <w:numPr>
        <w:ilvl w:val="1"/>
      </w:numPr>
      <w:spacing w:after="240" w:line="240" w:lineRule="auto"/>
    </w:pPr>
    <w:rPr>
      <w:rFonts w:asciiTheme="majorHAnsi" w:hAnsiTheme="majorHAnsi" w:eastAsiaTheme="majorEastAsia" w:cstheme="majorBidi"/>
      <w:color w:val="4F81BD" w:themeColor="accent1"/>
      <w:sz w:val="28"/>
      <w:szCs w:val="2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unhideWhenUsed/>
    <w:rsid w:val="00E337B1"/>
    <w:pPr>
      <w:spacing w:line="240" w:lineRule="auto"/>
    </w:pPr>
    <w:rPr>
      <w:sz w:val="20"/>
      <w:szCs w:val="20"/>
    </w:rPr>
  </w:style>
  <w:style w:type="character" w:styleId="CommentTextChar" w:customStyle="1">
    <w:name w:val="Comment Text Char"/>
    <w:basedOn w:val="DefaultParagraphFont"/>
    <w:link w:val="CommentText"/>
    <w:uiPriority w:val="99"/>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styleId="CommentSubjectChar" w:customStyle="1">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line="240" w:lineRule="auto"/>
    </w:pPr>
  </w:style>
  <w:style w:type="paragraph" w:styleId="Header">
    <w:name w:val="header"/>
    <w:basedOn w:val="Normal"/>
    <w:link w:val="HeaderChar"/>
    <w:uiPriority w:val="99"/>
    <w:unhideWhenUsed/>
    <w:rsid w:val="00464E54"/>
    <w:pPr>
      <w:tabs>
        <w:tab w:val="center" w:pos="4513"/>
        <w:tab w:val="right" w:pos="9026"/>
      </w:tabs>
      <w:spacing w:line="240" w:lineRule="auto"/>
    </w:pPr>
  </w:style>
  <w:style w:type="character" w:styleId="HeaderChar" w:customStyle="1">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line="240" w:lineRule="auto"/>
    </w:pPr>
  </w:style>
  <w:style w:type="character" w:styleId="FooterChar" w:customStyle="1">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 w:type="paragraph" w:styleId="TOCHeading">
    <w:name w:val="TOC Heading"/>
    <w:basedOn w:val="Heading1"/>
    <w:next w:val="Normal"/>
    <w:uiPriority w:val="39"/>
    <w:unhideWhenUsed/>
    <w:qFormat/>
    <w:rsid w:val="00FD4350"/>
    <w:pPr>
      <w:outlineLvl w:val="9"/>
    </w:pPr>
  </w:style>
  <w:style w:type="paragraph" w:styleId="TOC2">
    <w:name w:val="toc 2"/>
    <w:basedOn w:val="Normal"/>
    <w:next w:val="Normal"/>
    <w:autoRedefine/>
    <w:uiPriority w:val="39"/>
    <w:unhideWhenUsed/>
    <w:rsid w:val="00FA52D7"/>
    <w:pPr>
      <w:tabs>
        <w:tab w:val="right" w:leader="dot" w:pos="9350"/>
      </w:tabs>
      <w:spacing w:after="100"/>
      <w:ind w:left="220"/>
    </w:pPr>
    <w:rPr>
      <w:b/>
      <w:bCs/>
      <w:noProof/>
      <w:color w:val="0F243E" w:themeColor="text2" w:themeShade="80"/>
    </w:rPr>
  </w:style>
  <w:style w:type="paragraph" w:styleId="TOC1">
    <w:name w:val="toc 1"/>
    <w:basedOn w:val="Normal"/>
    <w:next w:val="Normal"/>
    <w:autoRedefine/>
    <w:uiPriority w:val="39"/>
    <w:unhideWhenUsed/>
    <w:rsid w:val="00496234"/>
    <w:pPr>
      <w:tabs>
        <w:tab w:val="left" w:pos="440"/>
        <w:tab w:val="right" w:leader="dot" w:pos="9350"/>
      </w:tabs>
      <w:spacing w:after="100"/>
    </w:pPr>
    <w:rPr>
      <w:b/>
      <w:bCs/>
      <w:iCs/>
      <w:noProof/>
      <w:color w:val="000000" w:themeColor="text1"/>
    </w:rPr>
  </w:style>
  <w:style w:type="paragraph" w:styleId="TOC3">
    <w:name w:val="toc 3"/>
    <w:basedOn w:val="Normal"/>
    <w:next w:val="Normal"/>
    <w:autoRedefine/>
    <w:uiPriority w:val="39"/>
    <w:unhideWhenUsed/>
    <w:rsid w:val="00FA52D7"/>
    <w:pPr>
      <w:spacing w:after="100"/>
      <w:ind w:left="440"/>
    </w:pPr>
  </w:style>
  <w:style w:type="character" w:styleId="Heading1Char" w:customStyle="1">
    <w:name w:val="Heading 1 Char"/>
    <w:basedOn w:val="DefaultParagraphFont"/>
    <w:link w:val="Heading1"/>
    <w:uiPriority w:val="9"/>
    <w:rsid w:val="000B01C1"/>
    <w:rPr>
      <w:rFonts w:ascii="Arial" w:hAnsi="Arial" w:cs="Arial" w:eastAsiaTheme="majorEastAsia"/>
      <w:b/>
      <w:bCs/>
      <w:color w:val="244061" w:themeColor="accent1" w:themeShade="80"/>
      <w:sz w:val="28"/>
      <w:szCs w:val="28"/>
    </w:rPr>
  </w:style>
  <w:style w:type="character" w:styleId="Heading2Char" w:customStyle="1">
    <w:name w:val="Heading 2 Char"/>
    <w:basedOn w:val="DefaultParagraphFont"/>
    <w:link w:val="Heading2"/>
    <w:uiPriority w:val="9"/>
    <w:rsid w:val="00877546"/>
    <w:rPr>
      <w:rFonts w:ascii="Arial" w:hAnsi="Arial" w:cs="Arial"/>
      <w:b/>
      <w:iCs/>
    </w:rPr>
  </w:style>
  <w:style w:type="character" w:styleId="Heading3Char" w:customStyle="1">
    <w:name w:val="Heading 3 Char"/>
    <w:basedOn w:val="DefaultParagraphFont"/>
    <w:link w:val="Heading3"/>
    <w:uiPriority w:val="9"/>
    <w:rsid w:val="00542AA4"/>
    <w:rPr>
      <w:rFonts w:ascii="Arial" w:hAnsi="Arial" w:cs="Arial" w:eastAsiaTheme="majorEastAsia"/>
      <w:b/>
      <w:bCs/>
      <w:color w:val="4F81BD" w:themeColor="accent1"/>
    </w:rPr>
  </w:style>
  <w:style w:type="character" w:styleId="Heading4Char" w:customStyle="1">
    <w:name w:val="Heading 4 Char"/>
    <w:basedOn w:val="DefaultParagraphFont"/>
    <w:link w:val="Heading4"/>
    <w:uiPriority w:val="9"/>
    <w:rsid w:val="00FD4350"/>
    <w:rPr>
      <w:rFonts w:asciiTheme="majorHAnsi" w:hAnsiTheme="majorHAnsi" w:eastAsiaTheme="majorEastAsia" w:cstheme="majorBidi"/>
      <w:color w:val="365F91" w:themeColor="accent1" w:themeShade="BF"/>
      <w:sz w:val="24"/>
      <w:szCs w:val="24"/>
    </w:rPr>
  </w:style>
  <w:style w:type="character" w:styleId="Heading5Char" w:customStyle="1">
    <w:name w:val="Heading 5 Char"/>
    <w:basedOn w:val="DefaultParagraphFont"/>
    <w:link w:val="Heading5"/>
    <w:uiPriority w:val="9"/>
    <w:rsid w:val="00FD4350"/>
    <w:rPr>
      <w:rFonts w:asciiTheme="majorHAnsi" w:hAnsiTheme="majorHAnsi" w:eastAsiaTheme="majorEastAsia" w:cstheme="majorBidi"/>
      <w:caps/>
      <w:color w:val="365F91" w:themeColor="accent1" w:themeShade="BF"/>
    </w:rPr>
  </w:style>
  <w:style w:type="character" w:styleId="Heading6Char" w:customStyle="1">
    <w:name w:val="Heading 6 Char"/>
    <w:basedOn w:val="DefaultParagraphFont"/>
    <w:link w:val="Heading6"/>
    <w:uiPriority w:val="9"/>
    <w:rsid w:val="00FD4350"/>
    <w:rPr>
      <w:rFonts w:asciiTheme="majorHAnsi" w:hAnsiTheme="majorHAnsi" w:eastAsiaTheme="majorEastAsia" w:cstheme="majorBidi"/>
      <w:i/>
      <w:iCs/>
      <w:caps/>
      <w:color w:val="244061" w:themeColor="accent1" w:themeShade="80"/>
    </w:rPr>
  </w:style>
  <w:style w:type="character" w:styleId="Heading7Char" w:customStyle="1">
    <w:name w:val="Heading 7 Char"/>
    <w:basedOn w:val="DefaultParagraphFont"/>
    <w:link w:val="Heading7"/>
    <w:uiPriority w:val="9"/>
    <w:semiHidden/>
    <w:rsid w:val="00FD4350"/>
    <w:rPr>
      <w:rFonts w:asciiTheme="majorHAnsi" w:hAnsiTheme="majorHAnsi" w:eastAsiaTheme="majorEastAsia" w:cstheme="majorBidi"/>
      <w:b/>
      <w:bCs/>
      <w:color w:val="244061" w:themeColor="accent1" w:themeShade="80"/>
    </w:rPr>
  </w:style>
  <w:style w:type="character" w:styleId="Heading8Char" w:customStyle="1">
    <w:name w:val="Heading 8 Char"/>
    <w:basedOn w:val="DefaultParagraphFont"/>
    <w:link w:val="Heading8"/>
    <w:uiPriority w:val="9"/>
    <w:semiHidden/>
    <w:rsid w:val="00FD4350"/>
    <w:rPr>
      <w:rFonts w:asciiTheme="majorHAnsi" w:hAnsiTheme="majorHAnsi" w:eastAsiaTheme="majorEastAsia" w:cstheme="majorBidi"/>
      <w:b/>
      <w:bCs/>
      <w:i/>
      <w:iCs/>
      <w:color w:val="244061" w:themeColor="accent1" w:themeShade="80"/>
    </w:rPr>
  </w:style>
  <w:style w:type="character" w:styleId="Heading9Char" w:customStyle="1">
    <w:name w:val="Heading 9 Char"/>
    <w:basedOn w:val="DefaultParagraphFont"/>
    <w:link w:val="Heading9"/>
    <w:uiPriority w:val="9"/>
    <w:semiHidden/>
    <w:rsid w:val="00FD4350"/>
    <w:rPr>
      <w:rFonts w:asciiTheme="majorHAnsi" w:hAnsiTheme="majorHAnsi" w:eastAsiaTheme="majorEastAsia" w:cstheme="majorBidi"/>
      <w:i/>
      <w:iCs/>
      <w:color w:val="244061" w:themeColor="accent1" w:themeShade="80"/>
    </w:rPr>
  </w:style>
  <w:style w:type="paragraph" w:styleId="Caption">
    <w:name w:val="caption"/>
    <w:basedOn w:val="Normal"/>
    <w:next w:val="Normal"/>
    <w:uiPriority w:val="35"/>
    <w:semiHidden/>
    <w:unhideWhenUsed/>
    <w:qFormat/>
    <w:rsid w:val="00FD4350"/>
    <w:pPr>
      <w:spacing w:line="240" w:lineRule="auto"/>
    </w:pPr>
    <w:rPr>
      <w:b/>
      <w:bCs/>
      <w:smallCaps/>
      <w:color w:val="1F497D" w:themeColor="text2"/>
    </w:rPr>
  </w:style>
  <w:style w:type="character" w:styleId="TitleChar" w:customStyle="1">
    <w:name w:val="Title Char"/>
    <w:basedOn w:val="DefaultParagraphFont"/>
    <w:link w:val="Title"/>
    <w:uiPriority w:val="10"/>
    <w:rsid w:val="00FD4350"/>
    <w:rPr>
      <w:rFonts w:asciiTheme="majorHAnsi" w:hAnsiTheme="majorHAnsi" w:eastAsiaTheme="majorEastAsia" w:cstheme="majorBidi"/>
      <w:caps/>
      <w:color w:val="1F497D" w:themeColor="text2"/>
      <w:spacing w:val="-15"/>
      <w:sz w:val="72"/>
      <w:szCs w:val="72"/>
    </w:rPr>
  </w:style>
  <w:style w:type="character" w:styleId="SubtitleChar" w:customStyle="1">
    <w:name w:val="Subtitle Char"/>
    <w:basedOn w:val="DefaultParagraphFont"/>
    <w:link w:val="Subtitle"/>
    <w:uiPriority w:val="11"/>
    <w:rsid w:val="00FD4350"/>
    <w:rPr>
      <w:rFonts w:asciiTheme="majorHAnsi" w:hAnsiTheme="majorHAnsi" w:eastAsiaTheme="majorEastAsia" w:cstheme="majorBidi"/>
      <w:color w:val="4F81BD" w:themeColor="accent1"/>
      <w:sz w:val="28"/>
      <w:szCs w:val="28"/>
    </w:rPr>
  </w:style>
  <w:style w:type="character" w:styleId="Strong">
    <w:name w:val="Strong"/>
    <w:basedOn w:val="DefaultParagraphFont"/>
    <w:uiPriority w:val="22"/>
    <w:qFormat/>
    <w:rsid w:val="00FD4350"/>
    <w:rPr>
      <w:b/>
      <w:bCs/>
    </w:rPr>
  </w:style>
  <w:style w:type="character" w:styleId="Emphasis">
    <w:name w:val="Emphasis"/>
    <w:basedOn w:val="DefaultParagraphFont"/>
    <w:uiPriority w:val="20"/>
    <w:qFormat/>
    <w:rsid w:val="00FD4350"/>
    <w:rPr>
      <w:i/>
      <w:iCs/>
    </w:rPr>
  </w:style>
  <w:style w:type="paragraph" w:styleId="NoSpacing">
    <w:name w:val="No Spacing"/>
    <w:uiPriority w:val="1"/>
    <w:qFormat/>
    <w:rsid w:val="00FD4350"/>
    <w:pPr>
      <w:spacing w:after="0" w:line="240" w:lineRule="auto"/>
    </w:pPr>
  </w:style>
  <w:style w:type="paragraph" w:styleId="Quote">
    <w:name w:val="Quote"/>
    <w:basedOn w:val="Normal"/>
    <w:next w:val="Normal"/>
    <w:link w:val="QuoteChar"/>
    <w:uiPriority w:val="29"/>
    <w:qFormat/>
    <w:rsid w:val="00FD4350"/>
    <w:pPr>
      <w:spacing w:before="120" w:after="120"/>
      <w:ind w:left="720"/>
    </w:pPr>
    <w:rPr>
      <w:color w:val="1F497D" w:themeColor="text2"/>
      <w:sz w:val="24"/>
      <w:szCs w:val="24"/>
    </w:rPr>
  </w:style>
  <w:style w:type="character" w:styleId="QuoteChar" w:customStyle="1">
    <w:name w:val="Quote Char"/>
    <w:basedOn w:val="DefaultParagraphFont"/>
    <w:link w:val="Quote"/>
    <w:uiPriority w:val="29"/>
    <w:rsid w:val="00FD4350"/>
    <w:rPr>
      <w:color w:val="1F497D" w:themeColor="text2"/>
      <w:sz w:val="24"/>
      <w:szCs w:val="24"/>
    </w:rPr>
  </w:style>
  <w:style w:type="paragraph" w:styleId="IntenseQuote">
    <w:name w:val="Intense Quote"/>
    <w:basedOn w:val="Normal"/>
    <w:next w:val="Normal"/>
    <w:link w:val="IntenseQuoteChar"/>
    <w:uiPriority w:val="30"/>
    <w:qFormat/>
    <w:rsid w:val="00FD4350"/>
    <w:pPr>
      <w:spacing w:before="100" w:beforeAutospacing="1" w:after="240" w:line="240" w:lineRule="auto"/>
      <w:ind w:left="720"/>
      <w:jc w:val="center"/>
    </w:pPr>
    <w:rPr>
      <w:rFonts w:asciiTheme="majorHAnsi" w:hAnsiTheme="majorHAnsi" w:eastAsiaTheme="majorEastAsia" w:cstheme="majorBidi"/>
      <w:color w:val="1F497D" w:themeColor="text2"/>
      <w:spacing w:val="-6"/>
      <w:sz w:val="32"/>
      <w:szCs w:val="32"/>
    </w:rPr>
  </w:style>
  <w:style w:type="character" w:styleId="IntenseQuoteChar" w:customStyle="1">
    <w:name w:val="Intense Quote Char"/>
    <w:basedOn w:val="DefaultParagraphFont"/>
    <w:link w:val="IntenseQuote"/>
    <w:uiPriority w:val="30"/>
    <w:rsid w:val="00FD4350"/>
    <w:rPr>
      <w:rFonts w:asciiTheme="majorHAnsi" w:hAnsiTheme="majorHAnsi" w:eastAsiaTheme="majorEastAsia" w:cstheme="majorBidi"/>
      <w:color w:val="1F497D" w:themeColor="text2"/>
      <w:spacing w:val="-6"/>
      <w:sz w:val="32"/>
      <w:szCs w:val="32"/>
    </w:rPr>
  </w:style>
  <w:style w:type="character" w:styleId="SubtleEmphasis">
    <w:name w:val="Subtle Emphasis"/>
    <w:basedOn w:val="DefaultParagraphFont"/>
    <w:uiPriority w:val="19"/>
    <w:qFormat/>
    <w:rsid w:val="00FD4350"/>
    <w:rPr>
      <w:i/>
      <w:iCs/>
      <w:color w:val="595959" w:themeColor="text1" w:themeTint="A6"/>
    </w:rPr>
  </w:style>
  <w:style w:type="character" w:styleId="IntenseEmphasis">
    <w:name w:val="Intense Emphasis"/>
    <w:basedOn w:val="DefaultParagraphFont"/>
    <w:uiPriority w:val="21"/>
    <w:qFormat/>
    <w:rsid w:val="00FD4350"/>
    <w:rPr>
      <w:b/>
      <w:bCs/>
      <w:i/>
      <w:iCs/>
    </w:rPr>
  </w:style>
  <w:style w:type="character" w:styleId="SubtleReference">
    <w:name w:val="Subtle Reference"/>
    <w:basedOn w:val="DefaultParagraphFont"/>
    <w:uiPriority w:val="31"/>
    <w:qFormat/>
    <w:rsid w:val="00FD4350"/>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FD4350"/>
    <w:rPr>
      <w:b/>
      <w:bCs/>
      <w:smallCaps/>
      <w:color w:val="1F497D" w:themeColor="text2"/>
      <w:u w:val="single"/>
    </w:rPr>
  </w:style>
  <w:style w:type="character" w:styleId="BookTitle">
    <w:name w:val="Book Title"/>
    <w:basedOn w:val="DefaultParagraphFont"/>
    <w:uiPriority w:val="33"/>
    <w:qFormat/>
    <w:rsid w:val="00FD4350"/>
    <w:rPr>
      <w:b/>
      <w:bCs/>
      <w:smallCaps/>
      <w:spacing w:val="10"/>
    </w:rPr>
  </w:style>
  <w:style w:type="table" w:styleId="TableGrid">
    <w:name w:val="Table Grid"/>
    <w:basedOn w:val="TableNormal"/>
    <w:uiPriority w:val="39"/>
    <w:rsid w:val="00A159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1807">
      <w:bodyDiv w:val="1"/>
      <w:marLeft w:val="0"/>
      <w:marRight w:val="0"/>
      <w:marTop w:val="0"/>
      <w:marBottom w:val="0"/>
      <w:divBdr>
        <w:top w:val="none" w:sz="0" w:space="0" w:color="auto"/>
        <w:left w:val="none" w:sz="0" w:space="0" w:color="auto"/>
        <w:bottom w:val="none" w:sz="0" w:space="0" w:color="auto"/>
        <w:right w:val="none" w:sz="0" w:space="0" w:color="auto"/>
      </w:divBdr>
      <w:divsChild>
        <w:div w:id="423305779">
          <w:marLeft w:val="0"/>
          <w:marRight w:val="0"/>
          <w:marTop w:val="0"/>
          <w:marBottom w:val="0"/>
          <w:divBdr>
            <w:top w:val="none" w:sz="0" w:space="0" w:color="auto"/>
            <w:left w:val="none" w:sz="0" w:space="0" w:color="auto"/>
            <w:bottom w:val="none" w:sz="0" w:space="0" w:color="auto"/>
            <w:right w:val="none" w:sz="0" w:space="0" w:color="auto"/>
          </w:divBdr>
        </w:div>
      </w:divsChild>
    </w:div>
    <w:div w:id="370881597">
      <w:bodyDiv w:val="1"/>
      <w:marLeft w:val="0"/>
      <w:marRight w:val="0"/>
      <w:marTop w:val="0"/>
      <w:marBottom w:val="0"/>
      <w:divBdr>
        <w:top w:val="none" w:sz="0" w:space="0" w:color="auto"/>
        <w:left w:val="none" w:sz="0" w:space="0" w:color="auto"/>
        <w:bottom w:val="none" w:sz="0" w:space="0" w:color="auto"/>
        <w:right w:val="none" w:sz="0" w:space="0" w:color="auto"/>
      </w:divBdr>
    </w:div>
    <w:div w:id="632642849">
      <w:bodyDiv w:val="1"/>
      <w:marLeft w:val="0"/>
      <w:marRight w:val="0"/>
      <w:marTop w:val="0"/>
      <w:marBottom w:val="0"/>
      <w:divBdr>
        <w:top w:val="none" w:sz="0" w:space="0" w:color="auto"/>
        <w:left w:val="none" w:sz="0" w:space="0" w:color="auto"/>
        <w:bottom w:val="none" w:sz="0" w:space="0" w:color="auto"/>
        <w:right w:val="none" w:sz="0" w:space="0" w:color="auto"/>
      </w:divBdr>
    </w:div>
    <w:div w:id="1173182089">
      <w:bodyDiv w:val="1"/>
      <w:marLeft w:val="0"/>
      <w:marRight w:val="0"/>
      <w:marTop w:val="0"/>
      <w:marBottom w:val="0"/>
      <w:divBdr>
        <w:top w:val="none" w:sz="0" w:space="0" w:color="auto"/>
        <w:left w:val="none" w:sz="0" w:space="0" w:color="auto"/>
        <w:bottom w:val="none" w:sz="0" w:space="0" w:color="auto"/>
        <w:right w:val="none" w:sz="0" w:space="0" w:color="auto"/>
      </w:divBdr>
      <w:divsChild>
        <w:div w:id="129710376">
          <w:marLeft w:val="0"/>
          <w:marRight w:val="0"/>
          <w:marTop w:val="0"/>
          <w:marBottom w:val="0"/>
          <w:divBdr>
            <w:top w:val="none" w:sz="0" w:space="0" w:color="auto"/>
            <w:left w:val="none" w:sz="0" w:space="0" w:color="auto"/>
            <w:bottom w:val="none" w:sz="0" w:space="0" w:color="auto"/>
            <w:right w:val="none" w:sz="0" w:space="0" w:color="auto"/>
          </w:divBdr>
        </w:div>
        <w:div w:id="1074400750">
          <w:marLeft w:val="0"/>
          <w:marRight w:val="0"/>
          <w:marTop w:val="0"/>
          <w:marBottom w:val="0"/>
          <w:divBdr>
            <w:top w:val="none" w:sz="0" w:space="0" w:color="auto"/>
            <w:left w:val="none" w:sz="0" w:space="0" w:color="auto"/>
            <w:bottom w:val="none" w:sz="0" w:space="0" w:color="auto"/>
            <w:right w:val="none" w:sz="0" w:space="0" w:color="auto"/>
          </w:divBdr>
        </w:div>
        <w:div w:id="1760711204">
          <w:marLeft w:val="0"/>
          <w:marRight w:val="0"/>
          <w:marTop w:val="0"/>
          <w:marBottom w:val="0"/>
          <w:divBdr>
            <w:top w:val="none" w:sz="0" w:space="0" w:color="auto"/>
            <w:left w:val="none" w:sz="0" w:space="0" w:color="auto"/>
            <w:bottom w:val="none" w:sz="0" w:space="0" w:color="auto"/>
            <w:right w:val="none" w:sz="0" w:space="0" w:color="auto"/>
          </w:divBdr>
        </w:div>
        <w:div w:id="2087412383">
          <w:marLeft w:val="0"/>
          <w:marRight w:val="0"/>
          <w:marTop w:val="0"/>
          <w:marBottom w:val="0"/>
          <w:divBdr>
            <w:top w:val="none" w:sz="0" w:space="0" w:color="auto"/>
            <w:left w:val="none" w:sz="0" w:space="0" w:color="auto"/>
            <w:bottom w:val="none" w:sz="0" w:space="0" w:color="auto"/>
            <w:right w:val="none" w:sz="0" w:space="0" w:color="auto"/>
          </w:divBdr>
        </w:div>
      </w:divsChild>
    </w:div>
    <w:div w:id="1220557262">
      <w:bodyDiv w:val="1"/>
      <w:marLeft w:val="0"/>
      <w:marRight w:val="0"/>
      <w:marTop w:val="0"/>
      <w:marBottom w:val="0"/>
      <w:divBdr>
        <w:top w:val="none" w:sz="0" w:space="0" w:color="auto"/>
        <w:left w:val="none" w:sz="0" w:space="0" w:color="auto"/>
        <w:bottom w:val="none" w:sz="0" w:space="0" w:color="auto"/>
        <w:right w:val="none" w:sz="0" w:space="0" w:color="auto"/>
      </w:divBdr>
      <w:divsChild>
        <w:div w:id="281619744">
          <w:marLeft w:val="0"/>
          <w:marRight w:val="0"/>
          <w:marTop w:val="0"/>
          <w:marBottom w:val="0"/>
          <w:divBdr>
            <w:top w:val="none" w:sz="0" w:space="0" w:color="auto"/>
            <w:left w:val="none" w:sz="0" w:space="0" w:color="auto"/>
            <w:bottom w:val="none" w:sz="0" w:space="0" w:color="auto"/>
            <w:right w:val="none" w:sz="0" w:space="0" w:color="auto"/>
          </w:divBdr>
        </w:div>
        <w:div w:id="812481310">
          <w:marLeft w:val="0"/>
          <w:marRight w:val="0"/>
          <w:marTop w:val="0"/>
          <w:marBottom w:val="0"/>
          <w:divBdr>
            <w:top w:val="none" w:sz="0" w:space="0" w:color="auto"/>
            <w:left w:val="none" w:sz="0" w:space="0" w:color="auto"/>
            <w:bottom w:val="none" w:sz="0" w:space="0" w:color="auto"/>
            <w:right w:val="none" w:sz="0" w:space="0" w:color="auto"/>
          </w:divBdr>
        </w:div>
        <w:div w:id="1149321501">
          <w:marLeft w:val="0"/>
          <w:marRight w:val="0"/>
          <w:marTop w:val="0"/>
          <w:marBottom w:val="0"/>
          <w:divBdr>
            <w:top w:val="none" w:sz="0" w:space="0" w:color="auto"/>
            <w:left w:val="none" w:sz="0" w:space="0" w:color="auto"/>
            <w:bottom w:val="none" w:sz="0" w:space="0" w:color="auto"/>
            <w:right w:val="none" w:sz="0" w:space="0" w:color="auto"/>
          </w:divBdr>
        </w:div>
        <w:div w:id="1235582647">
          <w:marLeft w:val="0"/>
          <w:marRight w:val="0"/>
          <w:marTop w:val="0"/>
          <w:marBottom w:val="0"/>
          <w:divBdr>
            <w:top w:val="none" w:sz="0" w:space="0" w:color="auto"/>
            <w:left w:val="none" w:sz="0" w:space="0" w:color="auto"/>
            <w:bottom w:val="none" w:sz="0" w:space="0" w:color="auto"/>
            <w:right w:val="none" w:sz="0" w:space="0" w:color="auto"/>
          </w:divBdr>
        </w:div>
        <w:div w:id="1442720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ercycorps.org/sites/default/files/2023-10/2.%20References.docx" TargetMode="External" Id="rId13" /><Relationship Type="http://schemas.openxmlformats.org/officeDocument/2006/relationships/hyperlink" Target="https://www.mercycorps.org/sites/default/files/2023-10/6.%20Service%20Category%20Indication%20Form.docx"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mercycorps.org/sites/default/files/2023-10/1.%20Mock%20Proposal%20Template_English.docx" TargetMode="External" Id="rId12" /><Relationship Type="http://schemas.openxmlformats.org/officeDocument/2006/relationships/hyperlink" Target="https://forms.office.com/r/188BmHRMTG" TargetMode="External" Id="rId17" /><Relationship Type="http://schemas.openxmlformats.org/officeDocument/2006/relationships/customXml" Target="../customXml/item2.xml" Id="rId2" /><Relationship Type="http://schemas.openxmlformats.org/officeDocument/2006/relationships/hyperlink" Target="https://www.mercycorps.org/sites/default/files/2023-10/5.%20Supplier%20Information%20Form.doc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tegrityhotline@mercycorps.org" TargetMode="Externa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www.mercycorps.org/sites/default/files/2023-10/4.%20Self-Certification%20of%20Eligibility.docx"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mercycorps.org/sites/default/files/2023-10/7.%20Self-Certification%20of%20Supplier%20Diversity.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ercycorps.org/sites/default/files/2023-10/3.%20Pricing%20Sheet.xlsx" TargetMode="External" Id="rId14" /><Relationship Type="http://schemas.openxmlformats.org/officeDocument/2006/relationships/fontTable" Target="fontTable.xml" Id="rId22" /><Relationship Type="http://schemas.openxmlformats.org/officeDocument/2006/relationships/glossaryDocument" Target="glossary/document.xml" Id="Rac0bfcb3e631459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501B548-E553-43D4-8A32-DE1874CEA96D}">
    <t:Anchor>
      <t:Comment id="410774494"/>
    </t:Anchor>
    <t:History>
      <t:Event id="{5BC06077-2172-48B2-8304-D7DF8E30A63F}" time="2023-10-25T03:47:17.183Z">
        <t:Attribution userId="S::lkagai@mercycorps.org::d2dcaa25-b7c5-488a-a5a5-8f18b69634f1" userProvider="AD" userName="Lillian Kagai"/>
        <t:Anchor>
          <t:Comment id="410774494"/>
        </t:Anchor>
        <t:Create/>
      </t:Event>
      <t:Event id="{4764AC3B-99F8-47E6-B14A-43D6CC797C79}" time="2023-10-25T03:47:17.183Z">
        <t:Attribution userId="S::lkagai@mercycorps.org::d2dcaa25-b7c5-488a-a5a5-8f18b69634f1" userProvider="AD" userName="Lillian Kagai"/>
        <t:Anchor>
          <t:Comment id="410774494"/>
        </t:Anchor>
        <t:Assign userId="S::annbaker@mercycorps.org::2d47e67f-cd05-4ae2-95ef-bdd0f5a61050" userProvider="AD" userName="Annie Baker"/>
      </t:Event>
      <t:Event id="{5D47D2A4-C301-448D-8E26-EF391DBCF48F}" time="2023-10-25T03:47:17.183Z">
        <t:Attribution userId="S::lkagai@mercycorps.org::d2dcaa25-b7c5-488a-a5a5-8f18b69634f1" userProvider="AD" userName="Lillian Kagai"/>
        <t:Anchor>
          <t:Comment id="410774494"/>
        </t:Anchor>
        <t:SetTitle title="@Annie Baker this statement is not relevant to this tender."/>
      </t:Event>
      <t:Event id="{A3246527-E30C-4FDF-A159-353C9DCF820F}" time="2023-10-25T15:48:41.891Z">
        <t:Attribution userId="S::annbaker@mercycorps.org::2d47e67f-cd05-4ae2-95ef-bdd0f5a61050" userProvider="AD" userName="Annie Baker"/>
        <t:Progress percentComplete="100"/>
      </t:Event>
      <t:Event id="{BA6D77C0-A9EA-4B09-A948-D10EA77058AC}" time="2023-10-25T15:48:47.688Z">
        <t:Attribution userId="S::annbaker@mercycorps.org::2d47e67f-cd05-4ae2-95ef-bdd0f5a61050" userProvider="AD" userName="Annie Baker"/>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e6d32b-2dc2-457c-9137-133f3b260c5a}"/>
      </w:docPartPr>
      <w:docPartBody>
        <w:p w14:paraId="32411C4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316ce-b060-4817-b5f5-6985416301e8">
      <Terms xmlns="http://schemas.microsoft.com/office/infopath/2007/PartnerControls"/>
    </lcf76f155ced4ddcb4097134ff3c332f>
    <TaxCatchAll xmlns="3d2dd2c6-932b-4822-9dbd-d0669e617e0f" xsi:nil="true"/>
    <name xmlns="4e0316ce-b060-4817-b5f5-6985416301e8" xsi:nil="true"/>
    <Indicator_x0023_ xmlns="4e0316ce-b060-4817-b5f5-6985416301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CF19-DBA7-4673-A0B7-609DC2E1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316ce-b060-4817-b5f5-6985416301e8"/>
    <ds:schemaRef ds:uri="3d2dd2c6-932b-4822-9dbd-d0669e61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3.xml><?xml version="1.0" encoding="utf-8"?>
<ds:datastoreItem xmlns:ds="http://schemas.openxmlformats.org/officeDocument/2006/customXml" ds:itemID="{EA12A1A2-19BC-4703-B4D9-02F92F97F21A}">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4.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Mercy Corps Europe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jseram</dc:creator>
  <keywords/>
  <lastModifiedBy>Annie Baker</lastModifiedBy>
  <revision>4</revision>
  <dcterms:created xsi:type="dcterms:W3CDTF">2023-10-26T20:13:00.0000000Z</dcterms:created>
  <dcterms:modified xsi:type="dcterms:W3CDTF">2023-10-27T20:27:32.4637793Z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0x010100EA539BD1588B074F94C31E3D50DCF215</vt:lpwstr>
  </property>
</Properties>
</file>