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0" w:author="Annie Baker" w:date="2023-10-11T16:31:00Z">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2470"/>
        <w:gridCol w:w="7040"/>
        <w:tblGridChange w:id="1">
          <w:tblGrid>
            <w:gridCol w:w="2325"/>
            <w:gridCol w:w="7185"/>
          </w:tblGrid>
        </w:tblGridChange>
      </w:tblGrid>
      <w:tr w:rsidR="0044306F" w:rsidRPr="00056B16" w14:paraId="2C8DFABE" w14:textId="77777777" w:rsidTr="00245507">
        <w:trPr>
          <w:ins w:id="2" w:author="Federico Ercolano" w:date="2023-09-25T10:44:00Z"/>
        </w:trPr>
        <w:tc>
          <w:tcPr>
            <w:tcW w:w="2470" w:type="dxa"/>
            <w:shd w:val="clear" w:color="auto" w:fill="auto"/>
            <w:tcMar>
              <w:top w:w="100" w:type="dxa"/>
              <w:left w:w="100" w:type="dxa"/>
              <w:bottom w:w="100" w:type="dxa"/>
              <w:right w:w="100" w:type="dxa"/>
            </w:tcMar>
            <w:tcPrChange w:id="3" w:author="Annie Baker" w:date="2023-10-11T16:31:00Z">
              <w:tcPr>
                <w:tcW w:w="2325" w:type="dxa"/>
                <w:shd w:val="clear" w:color="auto" w:fill="auto"/>
                <w:tcMar>
                  <w:top w:w="100" w:type="dxa"/>
                  <w:left w:w="100" w:type="dxa"/>
                  <w:bottom w:w="100" w:type="dxa"/>
                  <w:right w:w="100" w:type="dxa"/>
                </w:tcMar>
              </w:tcPr>
            </w:tcPrChange>
          </w:tcPr>
          <w:p w14:paraId="3EF59D40" w14:textId="77777777" w:rsidR="0044306F" w:rsidRPr="00450B29" w:rsidRDefault="0044306F" w:rsidP="0089400D">
            <w:pPr>
              <w:widowControl w:val="0"/>
              <w:pBdr>
                <w:top w:val="nil"/>
                <w:left w:val="nil"/>
                <w:bottom w:val="nil"/>
                <w:right w:val="nil"/>
                <w:between w:val="nil"/>
              </w:pBdr>
              <w:spacing w:after="0"/>
              <w:rPr>
                <w:ins w:id="4" w:author="Federico Ercolano" w:date="2023-09-25T10:44:00Z"/>
                <w:b/>
                <w:color w:val="5A5555"/>
                <w:highlight w:val="white"/>
                <w:rPrChange w:id="5" w:author="Federico Ercolano" w:date="2023-09-25T14:16:00Z">
                  <w:rPr>
                    <w:ins w:id="6" w:author="Federico Ercolano" w:date="2023-09-25T10:44:00Z"/>
                    <w:b/>
                    <w:color w:val="5A5555"/>
                    <w:sz w:val="17"/>
                    <w:szCs w:val="17"/>
                    <w:highlight w:val="white"/>
                  </w:rPr>
                </w:rPrChange>
              </w:rPr>
            </w:pPr>
            <w:ins w:id="7" w:author="Federico Ercolano" w:date="2023-09-25T10:44:00Z">
              <w:r w:rsidRPr="00450B29">
                <w:rPr>
                  <w:b/>
                  <w:color w:val="5A5555"/>
                  <w:highlight w:val="white"/>
                  <w:rPrChange w:id="8" w:author="Federico Ercolano" w:date="2023-09-25T14:16:00Z">
                    <w:rPr>
                      <w:b/>
                      <w:color w:val="5A5555"/>
                      <w:sz w:val="17"/>
                      <w:szCs w:val="17"/>
                      <w:highlight w:val="white"/>
                    </w:rPr>
                  </w:rPrChange>
                </w:rPr>
                <w:t>Program/ Title</w:t>
              </w:r>
            </w:ins>
          </w:p>
        </w:tc>
        <w:tc>
          <w:tcPr>
            <w:tcW w:w="7040" w:type="dxa"/>
            <w:shd w:val="clear" w:color="auto" w:fill="auto"/>
            <w:tcMar>
              <w:top w:w="100" w:type="dxa"/>
              <w:left w:w="100" w:type="dxa"/>
              <w:bottom w:w="100" w:type="dxa"/>
              <w:right w:w="100" w:type="dxa"/>
            </w:tcMar>
            <w:tcPrChange w:id="9" w:author="Annie Baker" w:date="2023-10-11T16:31:00Z">
              <w:tcPr>
                <w:tcW w:w="7185" w:type="dxa"/>
                <w:shd w:val="clear" w:color="auto" w:fill="auto"/>
                <w:tcMar>
                  <w:top w:w="100" w:type="dxa"/>
                  <w:left w:w="100" w:type="dxa"/>
                  <w:bottom w:w="100" w:type="dxa"/>
                  <w:right w:w="100" w:type="dxa"/>
                </w:tcMar>
              </w:tcPr>
            </w:tcPrChange>
          </w:tcPr>
          <w:p w14:paraId="6F9E7225" w14:textId="29D59A67" w:rsidR="0044306F" w:rsidRPr="00450B29" w:rsidRDefault="0044306F" w:rsidP="0089400D">
            <w:pPr>
              <w:widowControl w:val="0"/>
              <w:pBdr>
                <w:top w:val="nil"/>
                <w:left w:val="nil"/>
                <w:bottom w:val="nil"/>
                <w:right w:val="nil"/>
                <w:between w:val="nil"/>
              </w:pBdr>
              <w:spacing w:after="0"/>
              <w:rPr>
                <w:ins w:id="10" w:author="Federico Ercolano" w:date="2023-09-25T10:44:00Z"/>
                <w:b/>
                <w:color w:val="5A5555"/>
                <w:highlight w:val="white"/>
                <w:rPrChange w:id="11" w:author="Federico Ercolano" w:date="2023-09-25T14:16:00Z">
                  <w:rPr>
                    <w:ins w:id="12" w:author="Federico Ercolano" w:date="2023-09-25T10:44:00Z"/>
                    <w:b/>
                    <w:color w:val="5A5555"/>
                    <w:sz w:val="17"/>
                    <w:szCs w:val="17"/>
                    <w:highlight w:val="white"/>
                  </w:rPr>
                </w:rPrChange>
              </w:rPr>
            </w:pPr>
            <w:ins w:id="13" w:author="Federico Ercolano" w:date="2023-09-25T10:44:00Z">
              <w:r w:rsidRPr="00450B29">
                <w:rPr>
                  <w:b/>
                  <w:color w:val="5A5555"/>
                  <w:rPrChange w:id="14" w:author="Federico Ercolano" w:date="2023-09-25T14:16:00Z">
                    <w:rPr>
                      <w:b/>
                      <w:color w:val="5A5555"/>
                      <w:sz w:val="17"/>
                      <w:szCs w:val="17"/>
                    </w:rPr>
                  </w:rPrChange>
                </w:rPr>
                <w:t>VEzperza</w:t>
              </w:r>
            </w:ins>
          </w:p>
        </w:tc>
      </w:tr>
      <w:tr w:rsidR="0044306F" w:rsidRPr="00056B16" w14:paraId="1E66A781" w14:textId="77777777" w:rsidTr="00245507">
        <w:trPr>
          <w:ins w:id="15" w:author="Federico Ercolano" w:date="2023-09-25T10:44:00Z"/>
        </w:trPr>
        <w:tc>
          <w:tcPr>
            <w:tcW w:w="2470" w:type="dxa"/>
            <w:shd w:val="clear" w:color="auto" w:fill="auto"/>
            <w:tcMar>
              <w:top w:w="100" w:type="dxa"/>
              <w:left w:w="100" w:type="dxa"/>
              <w:bottom w:w="100" w:type="dxa"/>
              <w:right w:w="100" w:type="dxa"/>
            </w:tcMar>
            <w:tcPrChange w:id="16" w:author="Annie Baker" w:date="2023-10-11T16:31:00Z">
              <w:tcPr>
                <w:tcW w:w="2325" w:type="dxa"/>
                <w:shd w:val="clear" w:color="auto" w:fill="auto"/>
                <w:tcMar>
                  <w:top w:w="100" w:type="dxa"/>
                  <w:left w:w="100" w:type="dxa"/>
                  <w:bottom w:w="100" w:type="dxa"/>
                  <w:right w:w="100" w:type="dxa"/>
                </w:tcMar>
              </w:tcPr>
            </w:tcPrChange>
          </w:tcPr>
          <w:p w14:paraId="5DD903E4" w14:textId="204F14BB" w:rsidR="0044306F" w:rsidRPr="00450B29" w:rsidRDefault="0044306F" w:rsidP="0089400D">
            <w:pPr>
              <w:widowControl w:val="0"/>
              <w:pBdr>
                <w:top w:val="nil"/>
                <w:left w:val="nil"/>
                <w:bottom w:val="nil"/>
                <w:right w:val="nil"/>
                <w:between w:val="nil"/>
              </w:pBdr>
              <w:spacing w:after="0"/>
              <w:rPr>
                <w:ins w:id="17" w:author="Federico Ercolano" w:date="2023-09-25T10:44:00Z"/>
                <w:b/>
                <w:color w:val="5A5555"/>
                <w:highlight w:val="white"/>
                <w:rPrChange w:id="18" w:author="Federico Ercolano" w:date="2023-09-25T14:16:00Z">
                  <w:rPr>
                    <w:ins w:id="19" w:author="Federico Ercolano" w:date="2023-09-25T10:44:00Z"/>
                    <w:b/>
                    <w:color w:val="5A5555"/>
                    <w:sz w:val="17"/>
                    <w:szCs w:val="17"/>
                    <w:highlight w:val="white"/>
                  </w:rPr>
                </w:rPrChange>
              </w:rPr>
            </w:pPr>
            <w:ins w:id="20" w:author="Federico Ercolano" w:date="2023-09-25T10:44:00Z">
              <w:r w:rsidRPr="00450B29">
                <w:rPr>
                  <w:b/>
                  <w:color w:val="5A5555"/>
                  <w:highlight w:val="white"/>
                  <w:rPrChange w:id="21" w:author="Federico Ercolano" w:date="2023-09-25T14:16:00Z">
                    <w:rPr>
                      <w:b/>
                      <w:color w:val="5A5555"/>
                      <w:sz w:val="17"/>
                      <w:szCs w:val="17"/>
                      <w:highlight w:val="white"/>
                    </w:rPr>
                  </w:rPrChange>
                </w:rPr>
                <w:t>Program</w:t>
              </w:r>
            </w:ins>
            <w:ins w:id="22" w:author="Annie Baker" w:date="2023-10-11T16:31:00Z">
              <w:r w:rsidR="00245507">
                <w:rPr>
                  <w:b/>
                  <w:color w:val="5A5555"/>
                  <w:highlight w:val="white"/>
                </w:rPr>
                <w:t xml:space="preserve"> </w:t>
              </w:r>
            </w:ins>
            <w:ins w:id="23" w:author="Federico Ercolano" w:date="2023-09-25T10:44:00Z">
              <w:del w:id="24" w:author="Annie Baker" w:date="2023-10-11T16:31:00Z">
                <w:r w:rsidRPr="00450B29" w:rsidDel="00245507">
                  <w:rPr>
                    <w:b/>
                    <w:color w:val="5A5555"/>
                    <w:highlight w:val="white"/>
                    <w:rPrChange w:id="25" w:author="Federico Ercolano" w:date="2023-09-25T14:16:00Z">
                      <w:rPr>
                        <w:b/>
                        <w:color w:val="5A5555"/>
                        <w:sz w:val="17"/>
                        <w:szCs w:val="17"/>
                        <w:highlight w:val="white"/>
                      </w:rPr>
                    </w:rPrChange>
                  </w:rPr>
                  <w:delText xml:space="preserve"> </w:delText>
                </w:r>
              </w:del>
              <w:r w:rsidRPr="00450B29">
                <w:rPr>
                  <w:b/>
                  <w:color w:val="5A5555"/>
                  <w:highlight w:val="white"/>
                  <w:rPrChange w:id="26" w:author="Federico Ercolano" w:date="2023-09-25T14:16:00Z">
                    <w:rPr>
                      <w:b/>
                      <w:color w:val="5A5555"/>
                      <w:sz w:val="17"/>
                      <w:szCs w:val="17"/>
                      <w:highlight w:val="white"/>
                    </w:rPr>
                  </w:rPrChange>
                </w:rPr>
                <w:t>Location(s)</w:t>
              </w:r>
            </w:ins>
          </w:p>
        </w:tc>
        <w:tc>
          <w:tcPr>
            <w:tcW w:w="7040" w:type="dxa"/>
            <w:shd w:val="clear" w:color="auto" w:fill="auto"/>
            <w:tcMar>
              <w:top w:w="100" w:type="dxa"/>
              <w:left w:w="100" w:type="dxa"/>
              <w:bottom w:w="100" w:type="dxa"/>
              <w:right w:w="100" w:type="dxa"/>
            </w:tcMar>
            <w:tcPrChange w:id="27" w:author="Annie Baker" w:date="2023-10-11T16:31:00Z">
              <w:tcPr>
                <w:tcW w:w="7185" w:type="dxa"/>
                <w:shd w:val="clear" w:color="auto" w:fill="auto"/>
                <w:tcMar>
                  <w:top w:w="100" w:type="dxa"/>
                  <w:left w:w="100" w:type="dxa"/>
                  <w:bottom w:w="100" w:type="dxa"/>
                  <w:right w:w="100" w:type="dxa"/>
                </w:tcMar>
              </w:tcPr>
            </w:tcPrChange>
          </w:tcPr>
          <w:p w14:paraId="69773CDC" w14:textId="3BA671C8" w:rsidR="0044306F" w:rsidRPr="00450B29" w:rsidRDefault="0044306F" w:rsidP="0089400D">
            <w:pPr>
              <w:widowControl w:val="0"/>
              <w:pBdr>
                <w:top w:val="nil"/>
                <w:left w:val="nil"/>
                <w:bottom w:val="nil"/>
                <w:right w:val="nil"/>
                <w:between w:val="nil"/>
              </w:pBdr>
              <w:spacing w:after="0"/>
              <w:rPr>
                <w:ins w:id="28" w:author="Federico Ercolano" w:date="2023-09-25T10:44:00Z"/>
                <w:b/>
                <w:color w:val="5A5555"/>
                <w:highlight w:val="white"/>
                <w:rPrChange w:id="29" w:author="Federico Ercolano" w:date="2023-09-25T14:16:00Z">
                  <w:rPr>
                    <w:ins w:id="30" w:author="Federico Ercolano" w:date="2023-09-25T10:44:00Z"/>
                    <w:b/>
                    <w:color w:val="5A5555"/>
                    <w:sz w:val="17"/>
                    <w:szCs w:val="17"/>
                    <w:highlight w:val="white"/>
                  </w:rPr>
                </w:rPrChange>
              </w:rPr>
            </w:pPr>
            <w:ins w:id="31" w:author="Federico Ercolano" w:date="2023-09-25T10:47:00Z">
              <w:r w:rsidRPr="00450B29">
                <w:rPr>
                  <w:b/>
                  <w:color w:val="5A5555"/>
                  <w:highlight w:val="white"/>
                  <w:rPrChange w:id="32" w:author="Federico Ercolano" w:date="2023-09-25T14:16:00Z">
                    <w:rPr>
                      <w:b/>
                      <w:color w:val="5A5555"/>
                      <w:sz w:val="17"/>
                      <w:szCs w:val="17"/>
                      <w:highlight w:val="white"/>
                    </w:rPr>
                  </w:rPrChange>
                </w:rPr>
                <w:t>Zandalia</w:t>
              </w:r>
            </w:ins>
            <w:ins w:id="33" w:author="Federico Ercolano" w:date="2023-09-25T10:44:00Z">
              <w:r w:rsidRPr="00450B29">
                <w:rPr>
                  <w:b/>
                  <w:color w:val="5A5555"/>
                  <w:highlight w:val="white"/>
                  <w:rPrChange w:id="34" w:author="Federico Ercolano" w:date="2023-09-25T14:16:00Z">
                    <w:rPr>
                      <w:b/>
                      <w:color w:val="5A5555"/>
                      <w:sz w:val="17"/>
                      <w:szCs w:val="17"/>
                      <w:highlight w:val="white"/>
                    </w:rPr>
                  </w:rPrChange>
                </w:rPr>
                <w:t>; entire country;</w:t>
              </w:r>
            </w:ins>
          </w:p>
        </w:tc>
      </w:tr>
      <w:tr w:rsidR="0044306F" w:rsidRPr="00056B16" w14:paraId="71E862C4" w14:textId="77777777" w:rsidTr="00245507">
        <w:trPr>
          <w:ins w:id="35" w:author="Federico Ercolano" w:date="2023-09-25T10:44:00Z"/>
        </w:trPr>
        <w:tc>
          <w:tcPr>
            <w:tcW w:w="2470" w:type="dxa"/>
            <w:shd w:val="clear" w:color="auto" w:fill="auto"/>
            <w:tcMar>
              <w:top w:w="100" w:type="dxa"/>
              <w:left w:w="100" w:type="dxa"/>
              <w:bottom w:w="100" w:type="dxa"/>
              <w:right w:w="100" w:type="dxa"/>
            </w:tcMar>
            <w:tcPrChange w:id="36" w:author="Annie Baker" w:date="2023-10-11T16:31:00Z">
              <w:tcPr>
                <w:tcW w:w="2325" w:type="dxa"/>
                <w:shd w:val="clear" w:color="auto" w:fill="auto"/>
                <w:tcMar>
                  <w:top w:w="100" w:type="dxa"/>
                  <w:left w:w="100" w:type="dxa"/>
                  <w:bottom w:w="100" w:type="dxa"/>
                  <w:right w:w="100" w:type="dxa"/>
                </w:tcMar>
              </w:tcPr>
            </w:tcPrChange>
          </w:tcPr>
          <w:p w14:paraId="6334C2B3" w14:textId="77777777" w:rsidR="0044306F" w:rsidRPr="00450B29" w:rsidRDefault="0044306F" w:rsidP="0089400D">
            <w:pPr>
              <w:widowControl w:val="0"/>
              <w:pBdr>
                <w:top w:val="nil"/>
                <w:left w:val="nil"/>
                <w:bottom w:val="nil"/>
                <w:right w:val="nil"/>
                <w:between w:val="nil"/>
              </w:pBdr>
              <w:spacing w:after="0"/>
              <w:rPr>
                <w:ins w:id="37" w:author="Federico Ercolano" w:date="2023-09-25T10:44:00Z"/>
                <w:b/>
                <w:color w:val="5A5555"/>
                <w:highlight w:val="white"/>
                <w:rPrChange w:id="38" w:author="Federico Ercolano" w:date="2023-09-25T14:16:00Z">
                  <w:rPr>
                    <w:ins w:id="39" w:author="Federico Ercolano" w:date="2023-09-25T10:44:00Z"/>
                    <w:b/>
                    <w:color w:val="5A5555"/>
                    <w:sz w:val="17"/>
                    <w:szCs w:val="17"/>
                    <w:highlight w:val="white"/>
                  </w:rPr>
                </w:rPrChange>
              </w:rPr>
            </w:pPr>
            <w:ins w:id="40" w:author="Federico Ercolano" w:date="2023-09-25T10:44:00Z">
              <w:r w:rsidRPr="00450B29">
                <w:rPr>
                  <w:b/>
                  <w:color w:val="5A5555"/>
                  <w:highlight w:val="white"/>
                  <w:rPrChange w:id="41" w:author="Federico Ercolano" w:date="2023-09-25T14:16:00Z">
                    <w:rPr>
                      <w:b/>
                      <w:color w:val="5A5555"/>
                      <w:sz w:val="17"/>
                      <w:szCs w:val="17"/>
                      <w:highlight w:val="white"/>
                    </w:rPr>
                  </w:rPrChange>
                </w:rPr>
                <w:t>Duration</w:t>
              </w:r>
            </w:ins>
          </w:p>
        </w:tc>
        <w:tc>
          <w:tcPr>
            <w:tcW w:w="7040" w:type="dxa"/>
            <w:shd w:val="clear" w:color="auto" w:fill="auto"/>
            <w:tcMar>
              <w:top w:w="100" w:type="dxa"/>
              <w:left w:w="100" w:type="dxa"/>
              <w:bottom w:w="100" w:type="dxa"/>
              <w:right w:w="100" w:type="dxa"/>
            </w:tcMar>
            <w:tcPrChange w:id="42" w:author="Annie Baker" w:date="2023-10-11T16:31:00Z">
              <w:tcPr>
                <w:tcW w:w="7185" w:type="dxa"/>
                <w:shd w:val="clear" w:color="auto" w:fill="auto"/>
                <w:tcMar>
                  <w:top w:w="100" w:type="dxa"/>
                  <w:left w:w="100" w:type="dxa"/>
                  <w:bottom w:w="100" w:type="dxa"/>
                  <w:right w:w="100" w:type="dxa"/>
                </w:tcMar>
              </w:tcPr>
            </w:tcPrChange>
          </w:tcPr>
          <w:p w14:paraId="7A1E27C3" w14:textId="6FDF7959" w:rsidR="0044306F" w:rsidRPr="00450B29" w:rsidRDefault="0044306F">
            <w:pPr>
              <w:widowControl w:val="0"/>
              <w:pBdr>
                <w:top w:val="nil"/>
                <w:left w:val="nil"/>
                <w:bottom w:val="nil"/>
                <w:right w:val="nil"/>
                <w:between w:val="nil"/>
              </w:pBdr>
              <w:spacing w:before="0" w:after="0"/>
              <w:rPr>
                <w:ins w:id="43" w:author="Federico Ercolano" w:date="2023-09-25T10:44:00Z"/>
                <w:b/>
                <w:color w:val="5A5555"/>
                <w:highlight w:val="white"/>
                <w:rPrChange w:id="44" w:author="Federico Ercolano" w:date="2023-09-25T14:16:00Z">
                  <w:rPr>
                    <w:ins w:id="45" w:author="Federico Ercolano" w:date="2023-09-25T10:44:00Z"/>
                    <w:b/>
                    <w:color w:val="5A5555"/>
                    <w:sz w:val="17"/>
                    <w:szCs w:val="17"/>
                    <w:highlight w:val="white"/>
                  </w:rPr>
                </w:rPrChange>
              </w:rPr>
              <w:pPrChange w:id="46" w:author="Annie Baker" w:date="2023-10-11T16:41:00Z">
                <w:pPr>
                  <w:widowControl w:val="0"/>
                  <w:pBdr>
                    <w:top w:val="nil"/>
                    <w:left w:val="nil"/>
                    <w:bottom w:val="nil"/>
                    <w:right w:val="nil"/>
                    <w:between w:val="nil"/>
                  </w:pBdr>
                  <w:spacing w:after="0"/>
                </w:pPr>
              </w:pPrChange>
            </w:pPr>
            <w:ins w:id="47" w:author="Federico Ercolano" w:date="2023-09-25T10:44:00Z">
              <w:r w:rsidRPr="00450B29">
                <w:rPr>
                  <w:b/>
                  <w:color w:val="5A5555"/>
                  <w:rPrChange w:id="48" w:author="Federico Ercolano" w:date="2023-09-25T14:16:00Z">
                    <w:rPr>
                      <w:b/>
                      <w:color w:val="5A5555"/>
                      <w:sz w:val="17"/>
                      <w:szCs w:val="17"/>
                    </w:rPr>
                  </w:rPrChange>
                </w:rPr>
                <w:t xml:space="preserve">Work should begin sometime between </w:t>
              </w:r>
            </w:ins>
            <w:ins w:id="49" w:author="Federico Ercolano" w:date="2023-09-25T10:48:00Z">
              <w:r w:rsidRPr="00450B29">
                <w:rPr>
                  <w:b/>
                  <w:color w:val="5A5555"/>
                  <w:rPrChange w:id="50" w:author="Federico Ercolano" w:date="2023-09-25T14:16:00Z">
                    <w:rPr>
                      <w:b/>
                      <w:color w:val="5A5555"/>
                      <w:sz w:val="17"/>
                      <w:szCs w:val="17"/>
                    </w:rPr>
                  </w:rPrChange>
                </w:rPr>
                <w:t>March</w:t>
              </w:r>
            </w:ins>
            <w:ins w:id="51" w:author="Federico Ercolano" w:date="2023-09-25T10:44:00Z">
              <w:r w:rsidRPr="00450B29">
                <w:rPr>
                  <w:b/>
                  <w:color w:val="5A5555"/>
                  <w:rPrChange w:id="52" w:author="Federico Ercolano" w:date="2023-09-25T14:16:00Z">
                    <w:rPr>
                      <w:b/>
                      <w:color w:val="5A5555"/>
                      <w:sz w:val="17"/>
                      <w:szCs w:val="17"/>
                    </w:rPr>
                  </w:rPrChange>
                </w:rPr>
                <w:t xml:space="preserve">-April </w:t>
              </w:r>
              <w:proofErr w:type="gramStart"/>
              <w:r w:rsidRPr="00450B29">
                <w:rPr>
                  <w:b/>
                  <w:color w:val="5A5555"/>
                  <w:rPrChange w:id="53" w:author="Federico Ercolano" w:date="2023-09-25T14:16:00Z">
                    <w:rPr>
                      <w:b/>
                      <w:color w:val="5A5555"/>
                      <w:sz w:val="17"/>
                      <w:szCs w:val="17"/>
                    </w:rPr>
                  </w:rPrChange>
                </w:rPr>
                <w:t>2024</w:t>
              </w:r>
              <w:proofErr w:type="gramEnd"/>
              <w:r w:rsidRPr="00450B29">
                <w:rPr>
                  <w:b/>
                  <w:color w:val="5A5555"/>
                  <w:rPrChange w:id="54" w:author="Federico Ercolano" w:date="2023-09-25T14:16:00Z">
                    <w:rPr>
                      <w:b/>
                      <w:color w:val="5A5555"/>
                      <w:sz w:val="17"/>
                      <w:szCs w:val="17"/>
                    </w:rPr>
                  </w:rPrChange>
                </w:rPr>
                <w:t xml:space="preserve"> which is the </w:t>
              </w:r>
            </w:ins>
            <w:ins w:id="55" w:author="Federico Ercolano" w:date="2023-09-25T10:48:00Z">
              <w:r w:rsidRPr="00450B29">
                <w:rPr>
                  <w:b/>
                  <w:color w:val="5A5555"/>
                  <w:rPrChange w:id="56" w:author="Federico Ercolano" w:date="2023-09-25T14:16:00Z">
                    <w:rPr>
                      <w:b/>
                      <w:color w:val="5A5555"/>
                      <w:sz w:val="17"/>
                      <w:szCs w:val="17"/>
                    </w:rPr>
                  </w:rPrChange>
                </w:rPr>
                <w:t>1-2</w:t>
              </w:r>
            </w:ins>
            <w:ins w:id="57" w:author="Federico Ercolano" w:date="2023-09-25T10:44:00Z">
              <w:r w:rsidRPr="00450B29">
                <w:rPr>
                  <w:b/>
                  <w:color w:val="5A5555"/>
                  <w:rPrChange w:id="58" w:author="Federico Ercolano" w:date="2023-09-25T14:16:00Z">
                    <w:rPr>
                      <w:b/>
                      <w:color w:val="5A5555"/>
                      <w:sz w:val="17"/>
                      <w:szCs w:val="17"/>
                    </w:rPr>
                  </w:rPrChange>
                </w:rPr>
                <w:t xml:space="preserve"> month</w:t>
              </w:r>
            </w:ins>
            <w:ins w:id="59" w:author="Federico Ercolano" w:date="2023-09-25T10:48:00Z">
              <w:r w:rsidRPr="00450B29">
                <w:rPr>
                  <w:b/>
                  <w:color w:val="5A5555"/>
                  <w:rPrChange w:id="60" w:author="Federico Ercolano" w:date="2023-09-25T14:16:00Z">
                    <w:rPr>
                      <w:b/>
                      <w:color w:val="5A5555"/>
                      <w:sz w:val="17"/>
                      <w:szCs w:val="17"/>
                    </w:rPr>
                  </w:rPrChange>
                </w:rPr>
                <w:t>s</w:t>
              </w:r>
            </w:ins>
            <w:ins w:id="61" w:author="Federico Ercolano" w:date="2023-09-25T10:44:00Z">
              <w:r w:rsidRPr="00450B29">
                <w:rPr>
                  <w:b/>
                  <w:color w:val="5A5555"/>
                  <w:rPrChange w:id="62" w:author="Federico Ercolano" w:date="2023-09-25T14:16:00Z">
                    <w:rPr>
                      <w:b/>
                      <w:color w:val="5A5555"/>
                      <w:sz w:val="17"/>
                      <w:szCs w:val="17"/>
                    </w:rPr>
                  </w:rPrChange>
                </w:rPr>
                <w:t xml:space="preserve"> prior to the end of the program</w:t>
              </w:r>
            </w:ins>
            <w:ins w:id="63" w:author="Federico Ercolano" w:date="2023-09-25T10:48:00Z">
              <w:r w:rsidRPr="00450B29">
                <w:rPr>
                  <w:b/>
                  <w:color w:val="5A5555"/>
                  <w:rPrChange w:id="64" w:author="Federico Ercolano" w:date="2023-09-25T14:16:00Z">
                    <w:rPr>
                      <w:b/>
                      <w:color w:val="5A5555"/>
                      <w:sz w:val="17"/>
                      <w:szCs w:val="17"/>
                    </w:rPr>
                  </w:rPrChange>
                </w:rPr>
                <w:t>.</w:t>
              </w:r>
            </w:ins>
            <w:ins w:id="65" w:author="Federico Ercolano" w:date="2023-09-25T10:44:00Z">
              <w:r w:rsidRPr="00450B29">
                <w:rPr>
                  <w:b/>
                  <w:color w:val="5A5555"/>
                  <w:rPrChange w:id="66" w:author="Federico Ercolano" w:date="2023-09-25T14:16:00Z">
                    <w:rPr>
                      <w:b/>
                      <w:color w:val="5A5555"/>
                      <w:sz w:val="17"/>
                      <w:szCs w:val="17"/>
                    </w:rPr>
                  </w:rPrChange>
                </w:rPr>
                <w:t xml:space="preserve"> Final report must be submitted by </w:t>
              </w:r>
            </w:ins>
            <w:ins w:id="67" w:author="Federico Ercolano" w:date="2023-09-25T10:49:00Z">
              <w:r w:rsidRPr="00450B29">
                <w:rPr>
                  <w:b/>
                  <w:color w:val="5A5555"/>
                  <w:rPrChange w:id="68" w:author="Federico Ercolano" w:date="2023-09-25T14:16:00Z">
                    <w:rPr>
                      <w:b/>
                      <w:color w:val="5A5555"/>
                      <w:sz w:val="17"/>
                      <w:szCs w:val="17"/>
                    </w:rPr>
                  </w:rPrChange>
                </w:rPr>
                <w:t>May</w:t>
              </w:r>
            </w:ins>
            <w:ins w:id="69" w:author="Federico Ercolano" w:date="2023-09-25T10:44:00Z">
              <w:r w:rsidRPr="00450B29">
                <w:rPr>
                  <w:b/>
                  <w:color w:val="5A5555"/>
                  <w:rPrChange w:id="70" w:author="Federico Ercolano" w:date="2023-09-25T14:16:00Z">
                    <w:rPr>
                      <w:b/>
                      <w:color w:val="5A5555"/>
                      <w:sz w:val="17"/>
                      <w:szCs w:val="17"/>
                    </w:rPr>
                  </w:rPrChange>
                </w:rPr>
                <w:t xml:space="preserve"> </w:t>
              </w:r>
            </w:ins>
            <w:ins w:id="71" w:author="Federico Ercolano" w:date="2023-09-25T10:49:00Z">
              <w:r w:rsidRPr="00450B29">
                <w:rPr>
                  <w:b/>
                  <w:color w:val="5A5555"/>
                  <w:rPrChange w:id="72" w:author="Federico Ercolano" w:date="2023-09-25T14:16:00Z">
                    <w:rPr>
                      <w:b/>
                      <w:color w:val="5A5555"/>
                      <w:sz w:val="17"/>
                      <w:szCs w:val="17"/>
                    </w:rPr>
                  </w:rPrChange>
                </w:rPr>
                <w:t>15</w:t>
              </w:r>
            </w:ins>
            <w:ins w:id="73" w:author="Federico Ercolano" w:date="2023-09-25T10:44:00Z">
              <w:r w:rsidRPr="00450B29">
                <w:rPr>
                  <w:b/>
                  <w:color w:val="5A5555"/>
                  <w:vertAlign w:val="superscript"/>
                  <w:rPrChange w:id="74" w:author="Federico Ercolano" w:date="2023-09-25T14:16:00Z">
                    <w:rPr>
                      <w:b/>
                      <w:color w:val="5A5555"/>
                      <w:sz w:val="17"/>
                      <w:szCs w:val="17"/>
                      <w:vertAlign w:val="superscript"/>
                    </w:rPr>
                  </w:rPrChange>
                </w:rPr>
                <w:t>th</w:t>
              </w:r>
              <w:r w:rsidRPr="00450B29">
                <w:rPr>
                  <w:b/>
                  <w:color w:val="5A5555"/>
                  <w:rPrChange w:id="75" w:author="Federico Ercolano" w:date="2023-09-25T14:16:00Z">
                    <w:rPr>
                      <w:b/>
                      <w:color w:val="5A5555"/>
                      <w:sz w:val="17"/>
                      <w:szCs w:val="17"/>
                    </w:rPr>
                  </w:rPrChange>
                </w:rPr>
                <w:t>, 2024</w:t>
              </w:r>
            </w:ins>
          </w:p>
        </w:tc>
      </w:tr>
    </w:tbl>
    <w:p w14:paraId="7B21EE03" w14:textId="77777777" w:rsidR="0044306F" w:rsidRPr="00056B16" w:rsidRDefault="0044306F" w:rsidP="0044306F">
      <w:pPr>
        <w:spacing w:after="0"/>
        <w:jc w:val="both"/>
        <w:rPr>
          <w:ins w:id="76" w:author="Federico Ercolano" w:date="2023-09-25T10:44:00Z"/>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4306F" w:rsidRPr="00056B16" w14:paraId="3B6F2818" w14:textId="77777777" w:rsidTr="0089400D">
        <w:trPr>
          <w:ins w:id="77" w:author="Federico Ercolano" w:date="2023-09-25T10:44:00Z"/>
        </w:trPr>
        <w:tc>
          <w:tcPr>
            <w:tcW w:w="9576" w:type="dxa"/>
            <w:tcBorders>
              <w:top w:val="nil"/>
              <w:left w:val="nil"/>
              <w:bottom w:val="nil"/>
              <w:right w:val="nil"/>
            </w:tcBorders>
            <w:shd w:val="clear" w:color="auto" w:fill="CF102D"/>
          </w:tcPr>
          <w:p w14:paraId="5FB4F02F" w14:textId="77777777" w:rsidR="0044306F" w:rsidRPr="00056B16" w:rsidRDefault="0044306F" w:rsidP="0089400D">
            <w:pPr>
              <w:jc w:val="both"/>
              <w:rPr>
                <w:ins w:id="78" w:author="Federico Ercolano" w:date="2023-09-25T10:44:00Z"/>
                <w:b/>
                <w:color w:val="FFFFFF"/>
              </w:rPr>
            </w:pPr>
          </w:p>
        </w:tc>
      </w:tr>
    </w:tbl>
    <w:p w14:paraId="32620593" w14:textId="518406B0" w:rsidR="0044306F" w:rsidRDefault="00D65FC1">
      <w:pPr>
        <w:pStyle w:val="Heading2"/>
        <w:rPr>
          <w:ins w:id="79" w:author="Federico Ercolano" w:date="2023-09-25T12:38:00Z"/>
        </w:rPr>
        <w:pPrChange w:id="80" w:author="Federico Ercolano" w:date="2023-09-25T12:38:00Z">
          <w:pPr>
            <w:spacing w:after="0"/>
            <w:jc w:val="both"/>
          </w:pPr>
        </w:pPrChange>
      </w:pPr>
      <w:ins w:id="81" w:author="Federico Ercolano" w:date="2023-09-25T12:38:00Z">
        <w:r w:rsidRPr="00D65FC1">
          <w:t>Background</w:t>
        </w:r>
      </w:ins>
    </w:p>
    <w:p w14:paraId="0F31B814" w14:textId="6E7F6E13" w:rsidR="004A540E" w:rsidDel="0044306F" w:rsidRDefault="00D172B2">
      <w:pPr>
        <w:rPr>
          <w:del w:id="82" w:author="Federico Ercolano" w:date="2023-09-25T10:45:00Z"/>
        </w:rPr>
      </w:pPr>
      <w:del w:id="83" w:author="Federico Ercolano" w:date="2023-09-25T10:45:00Z">
        <w:r w:rsidDel="0044306F">
          <w:rPr>
            <w:b/>
            <w:color w:val="CC0000"/>
            <w:sz w:val="36"/>
            <w:szCs w:val="36"/>
          </w:rPr>
          <w:delText>Value for Money Consultancy – V</w:delText>
        </w:r>
        <w:r w:rsidR="00976346" w:rsidDel="0044306F">
          <w:rPr>
            <w:b/>
            <w:color w:val="CC0000"/>
            <w:sz w:val="36"/>
            <w:szCs w:val="36"/>
          </w:rPr>
          <w:delText>Ez</w:delText>
        </w:r>
        <w:r w:rsidDel="0044306F">
          <w:rPr>
            <w:b/>
            <w:color w:val="CC0000"/>
            <w:sz w:val="36"/>
            <w:szCs w:val="36"/>
          </w:rPr>
          <w:delText>perza - SoW</w:delText>
        </w:r>
      </w:del>
    </w:p>
    <w:p w14:paraId="016F8906" w14:textId="29AEB328" w:rsidR="004A540E" w:rsidDel="0044306F" w:rsidRDefault="004A540E">
      <w:pPr>
        <w:rPr>
          <w:del w:id="84" w:author="Federico Ercolano" w:date="2023-09-25T10:45:00Z"/>
        </w:rPr>
      </w:pPr>
    </w:p>
    <w:p w14:paraId="2EE84FAC" w14:textId="7E8E8E98" w:rsidR="004A540E" w:rsidDel="0044306F" w:rsidRDefault="00D172B2">
      <w:pPr>
        <w:rPr>
          <w:del w:id="85" w:author="Federico Ercolano" w:date="2023-09-25T10:45:00Z"/>
          <w:sz w:val="26"/>
          <w:szCs w:val="26"/>
        </w:rPr>
      </w:pPr>
      <w:del w:id="86" w:author="Federico Ercolano" w:date="2023-09-25T10:45:00Z">
        <w:r w:rsidDel="0044306F">
          <w:rPr>
            <w:b/>
            <w:sz w:val="26"/>
            <w:szCs w:val="26"/>
          </w:rPr>
          <w:delText>1) Background</w:delText>
        </w:r>
      </w:del>
    </w:p>
    <w:p w14:paraId="21453E92" w14:textId="0EBD30BF" w:rsidR="004A540E" w:rsidRDefault="00D172B2">
      <w:pPr>
        <w:spacing w:before="17"/>
        <w:jc w:val="both"/>
      </w:pPr>
      <w:r>
        <w:t xml:space="preserve">The </w:t>
      </w:r>
      <w:r w:rsidR="00976346">
        <w:t>VEzperza</w:t>
      </w:r>
      <w:r>
        <w:t xml:space="preserve"> consortium (VE) – made up of the International </w:t>
      </w:r>
      <w:r w:rsidR="00976346">
        <w:t xml:space="preserve">Safety </w:t>
      </w:r>
      <w:r>
        <w:t>Committee (I</w:t>
      </w:r>
      <w:r w:rsidR="00976346">
        <w:t>S</w:t>
      </w:r>
      <w:r>
        <w:t>C), Mercy Corps, Children</w:t>
      </w:r>
      <w:r w:rsidR="00976346">
        <w:t>ToChildren</w:t>
      </w:r>
      <w:r>
        <w:t xml:space="preserve">, and </w:t>
      </w:r>
      <w:r w:rsidR="00976346">
        <w:t xml:space="preserve">Global </w:t>
      </w:r>
      <w:r>
        <w:t xml:space="preserve">Vision </w:t>
      </w:r>
      <w:r w:rsidR="00976346">
        <w:t>for Peace</w:t>
      </w:r>
      <w:r>
        <w:t xml:space="preserve">– has worked since August 15, 2019, to deliver humanitarian multipurpose cash assistance (MPCA) and complementary nutrition programming to improve access to basic needs for People in Need (PIN) in </w:t>
      </w:r>
      <w:r w:rsidR="00976346">
        <w:t>Zandalia</w:t>
      </w:r>
      <w:r>
        <w:t xml:space="preserve">. This program targets </w:t>
      </w:r>
      <w:proofErr w:type="spellStart"/>
      <w:r w:rsidR="00976346">
        <w:t>Xandu</w:t>
      </w:r>
      <w:r>
        <w:t>lan</w:t>
      </w:r>
      <w:proofErr w:type="spellEnd"/>
      <w:r>
        <w:t xml:space="preserve"> migrants and refugees with intention to remain in </w:t>
      </w:r>
      <w:r w:rsidR="00976346">
        <w:t>Zandalia</w:t>
      </w:r>
      <w:r>
        <w:t xml:space="preserve">, </w:t>
      </w:r>
      <w:r w:rsidR="00976346">
        <w:t>Zandalia</w:t>
      </w:r>
      <w:r>
        <w:t xml:space="preserve">n returnees, and host community members. As of December 2021, the consortium had delivered nearly $40M in lifesaving MPCA to over 319,000 participants, delivering complementary nutrition programming to over 63,000 people, and had begun aiding participants in registration efforts for legal migration status with the Government of </w:t>
      </w:r>
      <w:r w:rsidR="00976346">
        <w:t>Zandalia</w:t>
      </w:r>
      <w:r>
        <w:t xml:space="preserve"> (GO</w:t>
      </w:r>
      <w:ins w:id="87" w:author="Federico Ercolano" w:date="2023-09-25T10:47:00Z">
        <w:r w:rsidR="0044306F">
          <w:t>Z</w:t>
        </w:r>
      </w:ins>
      <w:del w:id="88" w:author="Federico Ercolano" w:date="2023-09-25T10:47:00Z">
        <w:r w:rsidDel="0044306F">
          <w:delText>C</w:delText>
        </w:r>
      </w:del>
      <w:r>
        <w:t>) to expand access to social services. The program was recently extended to reach over 358,000 participants. At over $93M in total program value, VE represents both one of Mercy Corps’ largest current programs and one of Mercy Corps’ largest MPCA programs.</w:t>
      </w:r>
    </w:p>
    <w:p w14:paraId="787E3825" w14:textId="1A5C665C" w:rsidR="004A540E" w:rsidDel="00D65FC1" w:rsidRDefault="004A540E">
      <w:pPr>
        <w:numPr>
          <w:ilvl w:val="1"/>
          <w:numId w:val="8"/>
        </w:numPr>
        <w:rPr>
          <w:del w:id="89" w:author="Federico Ercolano" w:date="2023-09-25T12:36:00Z"/>
        </w:rPr>
        <w:pPrChange w:id="90" w:author="Federico Ercolano" w:date="2023-09-25T14:16:00Z">
          <w:pPr/>
        </w:pPrChange>
      </w:pPr>
    </w:p>
    <w:p w14:paraId="1D3CE87B" w14:textId="482CD609" w:rsidR="004A540E" w:rsidDel="00D65FC1" w:rsidRDefault="00D172B2">
      <w:pPr>
        <w:numPr>
          <w:ilvl w:val="1"/>
          <w:numId w:val="8"/>
        </w:numPr>
        <w:jc w:val="both"/>
        <w:rPr>
          <w:moveFrom w:id="91" w:author="Federico Ercolano" w:date="2023-09-25T12:42:00Z"/>
        </w:rPr>
        <w:pPrChange w:id="92" w:author="Federico Ercolano" w:date="2023-09-25T14:16:00Z">
          <w:pPr>
            <w:jc w:val="both"/>
          </w:pPr>
        </w:pPrChange>
      </w:pPr>
      <w:moveFromRangeStart w:id="93" w:author="Federico Ercolano" w:date="2023-09-25T12:42:00Z" w:name="move146537909"/>
      <w:moveFrom w:id="94" w:author="Federico Ercolano" w:date="2023-09-25T12:42:00Z">
        <w:r w:rsidDel="00D65FC1">
          <w:t>At the agency level, Mercy Corps has established a working group to define a common Value for Money (VfM) approach. The VfM working group is a venue to coordinate efforts towards strengthening and streamlining VfM understanding and analysis at the organizational and programmatic level. The emphasis of the group is to define what VfM means for Mercy Corps, and how and when VfM analysis can be applied consistently to programs. Complementing this, Mercy Corps is a member of the multi-agency Dioptra consortium</w:t>
        </w:r>
        <w:r w:rsidRPr="00891968" w:rsidDel="00D65FC1">
          <w:rPr>
            <w:rPrChange w:id="95" w:author="Federico Ercolano" w:date="2023-09-25T14:16:00Z">
              <w:rPr>
                <w:vertAlign w:val="superscript"/>
              </w:rPr>
            </w:rPrChange>
          </w:rPr>
          <w:footnoteReference w:id="1"/>
        </w:r>
        <w:r w:rsidDel="00D65FC1">
          <w:t>, which seeks to develop a common methodology and software for cost efficiency analysis and to conduct joint donor advocacy around efficient program delivery parameters and best practices for VfM measurements and expectations.</w:t>
        </w:r>
      </w:moveFrom>
    </w:p>
    <w:moveFromRangeEnd w:id="93"/>
    <w:p w14:paraId="6599E579" w14:textId="3A77895E" w:rsidR="0044306F" w:rsidRPr="00056B16" w:rsidRDefault="0044306F">
      <w:pPr>
        <w:pStyle w:val="Heading2"/>
        <w:numPr>
          <w:ilvl w:val="1"/>
          <w:numId w:val="8"/>
        </w:numPr>
        <w:rPr>
          <w:ins w:id="98" w:author="Federico Ercolano" w:date="2023-09-25T10:50:00Z"/>
        </w:rPr>
        <w:pPrChange w:id="99" w:author="Federico Ercolano" w:date="2023-09-25T14:16:00Z">
          <w:pPr>
            <w:spacing w:after="0"/>
            <w:ind w:left="360" w:hanging="360"/>
            <w:jc w:val="both"/>
          </w:pPr>
        </w:pPrChange>
      </w:pPr>
      <w:ins w:id="100" w:author="Federico Ercolano" w:date="2023-09-25T10:50:00Z">
        <w:r w:rsidRPr="00056B16">
          <w:t>Pr</w:t>
        </w:r>
      </w:ins>
      <w:ins w:id="101" w:author="Federico Ercolano" w:date="2023-09-25T14:16:00Z">
        <w:r w:rsidR="00891968">
          <w:t>o</w:t>
        </w:r>
      </w:ins>
      <w:ins w:id="102" w:author="Federico Ercolano" w:date="2023-09-25T10:50:00Z">
        <w:r w:rsidRPr="00056B16">
          <w:t xml:space="preserve">gram to be </w:t>
        </w:r>
      </w:ins>
      <w:ins w:id="103" w:author="Federico Ercolano" w:date="2023-09-25T14:16:00Z">
        <w:r w:rsidR="00891968">
          <w:t>analyzed</w:t>
        </w:r>
      </w:ins>
      <w:ins w:id="104" w:author="Federico Ercolano" w:date="2023-09-25T10:50:00Z">
        <w:r w:rsidRPr="00056B16">
          <w:t xml:space="preserve"> </w:t>
        </w:r>
      </w:ins>
    </w:p>
    <w:p w14:paraId="5C0544A0" w14:textId="0315D8AB" w:rsidR="0044306F" w:rsidRPr="00056B16" w:rsidRDefault="0044306F">
      <w:pPr>
        <w:spacing w:after="0"/>
        <w:jc w:val="both"/>
        <w:rPr>
          <w:ins w:id="105" w:author="Federico Ercolano" w:date="2023-09-25T10:50:00Z"/>
        </w:rPr>
        <w:pPrChange w:id="106" w:author="Federico Ercolano" w:date="2023-09-25T12:35:00Z">
          <w:pPr>
            <w:spacing w:after="0"/>
            <w:ind w:left="360"/>
            <w:jc w:val="both"/>
          </w:pPr>
        </w:pPrChange>
      </w:pPr>
      <w:ins w:id="107" w:author="Federico Ercolano" w:date="2023-09-25T10:50:00Z">
        <w:r w:rsidRPr="00056B16">
          <w:t xml:space="preserve">This </w:t>
        </w:r>
        <w:r>
          <w:t>two-</w:t>
        </w:r>
        <w:r w:rsidRPr="00056B16">
          <w:t>year</w:t>
        </w:r>
        <w:del w:id="108" w:author="Annie Baker" w:date="2023-10-11T16:33:00Z">
          <w:r w:rsidDel="00A9166B">
            <w:delText>s</w:delText>
          </w:r>
        </w:del>
        <w:r w:rsidRPr="00056B16">
          <w:t xml:space="preserve"> program started on </w:t>
        </w:r>
      </w:ins>
      <w:ins w:id="109" w:author="Federico Ercolano" w:date="2023-09-25T10:52:00Z">
        <w:r>
          <w:t>June</w:t>
        </w:r>
      </w:ins>
      <w:ins w:id="110" w:author="Federico Ercolano" w:date="2023-09-25T10:50:00Z">
        <w:r w:rsidRPr="00056B16">
          <w:t xml:space="preserve"> 1</w:t>
        </w:r>
        <w:r w:rsidRPr="00056B16">
          <w:rPr>
            <w:vertAlign w:val="superscript"/>
          </w:rPr>
          <w:t>st</w:t>
        </w:r>
        <w:r w:rsidRPr="00056B16">
          <w:t xml:space="preserve">, </w:t>
        </w:r>
        <w:del w:id="111" w:author="Annie Baker" w:date="2023-10-11T16:31:00Z">
          <w:r w:rsidRPr="00056B16" w:rsidDel="00245507">
            <w:delText>20</w:delText>
          </w:r>
        </w:del>
      </w:ins>
      <w:ins w:id="112" w:author="Federico Ercolano" w:date="2023-09-25T10:52:00Z">
        <w:del w:id="113" w:author="Annie Baker" w:date="2023-10-11T16:31:00Z">
          <w:r w:rsidDel="00245507">
            <w:delText>22</w:delText>
          </w:r>
        </w:del>
      </w:ins>
      <w:ins w:id="114" w:author="Annie Baker" w:date="2023-10-11T16:31:00Z">
        <w:r w:rsidR="00245507" w:rsidRPr="00056B16">
          <w:t>20</w:t>
        </w:r>
        <w:r w:rsidR="00245507">
          <w:t>22,</w:t>
        </w:r>
      </w:ins>
      <w:ins w:id="115" w:author="Federico Ercolano" w:date="2023-09-25T10:50:00Z">
        <w:r w:rsidRPr="00056B16">
          <w:t xml:space="preserve"> and will end </w:t>
        </w:r>
        <w:del w:id="116" w:author="Annie Baker" w:date="2023-10-11T16:31:00Z">
          <w:r w:rsidRPr="00056B16" w:rsidDel="00245507">
            <w:delText>in</w:delText>
          </w:r>
        </w:del>
      </w:ins>
      <w:ins w:id="117" w:author="Annie Baker" w:date="2023-10-11T16:31:00Z">
        <w:r w:rsidR="00245507" w:rsidRPr="00056B16">
          <w:t>on</w:t>
        </w:r>
      </w:ins>
      <w:ins w:id="118" w:author="Federico Ercolano" w:date="2023-09-25T10:50:00Z">
        <w:r w:rsidRPr="00056B16">
          <w:t xml:space="preserve"> </w:t>
        </w:r>
        <w:r>
          <w:t>May</w:t>
        </w:r>
        <w:r w:rsidRPr="00056B16">
          <w:t xml:space="preserve"> 31</w:t>
        </w:r>
        <w:r w:rsidRPr="00056B16">
          <w:rPr>
            <w:vertAlign w:val="superscript"/>
          </w:rPr>
          <w:t>st</w:t>
        </w:r>
        <w:del w:id="119" w:author="Annie Baker" w:date="2023-10-11T16:31:00Z">
          <w:r w:rsidRPr="00056B16" w:rsidDel="00245507">
            <w:delText xml:space="preserve"> 2024</w:delText>
          </w:r>
        </w:del>
      </w:ins>
      <w:ins w:id="120" w:author="Annie Baker" w:date="2023-10-11T16:31:00Z">
        <w:r w:rsidR="00245507" w:rsidRPr="00056B16">
          <w:t>, 2024</w:t>
        </w:r>
      </w:ins>
      <w:ins w:id="121" w:author="Federico Ercolano" w:date="2023-09-25T12:39:00Z">
        <w:r w:rsidR="00D65FC1">
          <w:t>. This has been implemented in Zandalia by Mercy Corps, ChildrenToChildren, and Global Vision for Peace</w:t>
        </w:r>
      </w:ins>
      <w:ins w:id="122" w:author="Federico Ercolano" w:date="2023-09-25T10:50:00Z">
        <w:r w:rsidRPr="00056B16">
          <w:t xml:space="preserve">. </w:t>
        </w:r>
      </w:ins>
      <w:ins w:id="123" w:author="Federico Ercolano" w:date="2023-09-25T12:40:00Z">
        <w:r w:rsidR="00D65FC1">
          <w:t>VEzperza</w:t>
        </w:r>
      </w:ins>
      <w:ins w:id="124" w:author="Federico Ercolano" w:date="2023-09-25T10:50:00Z">
        <w:r w:rsidRPr="00056B16">
          <w:t xml:space="preserve"> </w:t>
        </w:r>
        <w:del w:id="125" w:author="Annie Baker" w:date="2023-10-11T16:33:00Z">
          <w:r w:rsidRPr="00056B16" w:rsidDel="00A9166B">
            <w:delText>work</w:delText>
          </w:r>
        </w:del>
      </w:ins>
      <w:ins w:id="126" w:author="Annie Baker" w:date="2023-10-11T16:33:00Z">
        <w:r w:rsidR="00A9166B" w:rsidRPr="00056B16">
          <w:t>works</w:t>
        </w:r>
      </w:ins>
      <w:ins w:id="127" w:author="Federico Ercolano" w:date="2023-09-25T10:50:00Z">
        <w:r w:rsidRPr="00056B16">
          <w:t xml:space="preserve"> with </w:t>
        </w:r>
      </w:ins>
      <w:ins w:id="128" w:author="Federico Ercolano" w:date="2023-09-25T12:40:00Z">
        <w:r w:rsidR="00D65FC1" w:rsidRPr="00D65FC1">
          <w:t>migrants and refugees with intention to remain in Zandalia, Zandalian returnees, and host community member</w:t>
        </w:r>
        <w:r w:rsidR="00D65FC1">
          <w:t>s</w:t>
        </w:r>
      </w:ins>
      <w:ins w:id="129" w:author="Federico Ercolano" w:date="2023-09-25T10:50:00Z">
        <w:r w:rsidRPr="00056B16">
          <w:t xml:space="preserve"> in urban settings. </w:t>
        </w:r>
      </w:ins>
      <w:ins w:id="130" w:author="Federico Ercolano" w:date="2023-09-25T12:41:00Z">
        <w:r w:rsidR="00D65FC1">
          <w:t>U</w:t>
        </w:r>
      </w:ins>
      <w:ins w:id="131" w:author="Federico Ercolano" w:date="2023-09-25T10:50:00Z">
        <w:r w:rsidRPr="00056B16">
          <w:t xml:space="preserve">rban settings are distributed throughout the </w:t>
        </w:r>
        <w:del w:id="132" w:author="Annie Baker" w:date="2023-10-11T16:33:00Z">
          <w:r w:rsidRPr="00056B16" w:rsidDel="00A9166B">
            <w:delText>country</w:delText>
          </w:r>
        </w:del>
      </w:ins>
      <w:ins w:id="133" w:author="Annie Baker" w:date="2023-10-11T16:33:00Z">
        <w:r w:rsidR="00A9166B" w:rsidRPr="00056B16">
          <w:t>country,</w:t>
        </w:r>
      </w:ins>
      <w:ins w:id="134" w:author="Federico Ercolano" w:date="2023-09-25T12:41:00Z">
        <w:r w:rsidR="00D65FC1">
          <w:t xml:space="preserve"> and</w:t>
        </w:r>
      </w:ins>
      <w:ins w:id="135" w:author="Federico Ercolano" w:date="2023-09-25T10:50:00Z">
        <w:r w:rsidRPr="00056B16">
          <w:t xml:space="preserve"> they are accessible all year round.</w:t>
        </w:r>
        <w:del w:id="136" w:author="Annie Baker" w:date="2023-10-11T16:31:00Z">
          <w:r w:rsidRPr="00056B16" w:rsidDel="00245507">
            <w:delText xml:space="preserve">  </w:delText>
          </w:r>
        </w:del>
      </w:ins>
    </w:p>
    <w:p w14:paraId="7A91B67E" w14:textId="48E044AD" w:rsidR="00D65FC1" w:rsidDel="00D65FC1" w:rsidRDefault="00D65FC1">
      <w:pPr>
        <w:pStyle w:val="Heading2"/>
        <w:rPr>
          <w:del w:id="137" w:author="Federico Ercolano" w:date="2023-09-25T12:41:00Z"/>
        </w:rPr>
        <w:pPrChange w:id="138" w:author="Federico Ercolano" w:date="2023-09-25T12:42:00Z">
          <w:pPr>
            <w:jc w:val="both"/>
          </w:pPr>
        </w:pPrChange>
      </w:pPr>
    </w:p>
    <w:p w14:paraId="188E384F" w14:textId="5880CC54" w:rsidR="004A540E" w:rsidRPr="00D65FC1" w:rsidRDefault="00D65FC1">
      <w:pPr>
        <w:pStyle w:val="Heading2"/>
        <w:rPr>
          <w:ins w:id="139" w:author="Federico Ercolano" w:date="2023-09-25T10:57:00Z"/>
          <w:b w:val="0"/>
          <w:rPrChange w:id="140" w:author="Federico Ercolano" w:date="2023-09-25T12:43:00Z">
            <w:rPr>
              <w:ins w:id="141" w:author="Federico Ercolano" w:date="2023-09-25T10:57:00Z"/>
              <w:b/>
              <w:sz w:val="26"/>
              <w:szCs w:val="26"/>
            </w:rPr>
          </w:rPrChange>
        </w:rPr>
        <w:pPrChange w:id="142" w:author="Federico Ercolano" w:date="2023-09-25T12:42:00Z">
          <w:pPr/>
        </w:pPrChange>
      </w:pPr>
      <w:ins w:id="143" w:author="Federico Ercolano" w:date="2023-09-25T12:41:00Z">
        <w:r>
          <w:t>VfM analysis</w:t>
        </w:r>
      </w:ins>
      <w:ins w:id="144" w:author="Federico Ercolano" w:date="2023-09-25T10:57:00Z">
        <w:r w:rsidR="001844C2" w:rsidRPr="00056B16">
          <w:t xml:space="preserve"> Purpose and Objectives</w:t>
        </w:r>
        <w:r w:rsidR="001844C2" w:rsidRPr="00D65FC1" w:rsidDel="001844C2">
          <w:rPr>
            <w:rPrChange w:id="145" w:author="Federico Ercolano" w:date="2023-09-25T12:43:00Z">
              <w:rPr>
                <w:sz w:val="26"/>
                <w:szCs w:val="26"/>
              </w:rPr>
            </w:rPrChange>
          </w:rPr>
          <w:t xml:space="preserve"> </w:t>
        </w:r>
      </w:ins>
      <w:del w:id="146" w:author="Federico Ercolano" w:date="2023-09-25T10:57:00Z">
        <w:r w:rsidRPr="00D65FC1" w:rsidDel="001844C2">
          <w:rPr>
            <w:rPrChange w:id="147" w:author="Federico Ercolano" w:date="2023-09-25T12:43:00Z">
              <w:rPr>
                <w:sz w:val="26"/>
                <w:szCs w:val="26"/>
              </w:rPr>
            </w:rPrChange>
          </w:rPr>
          <w:delText>2) Purpose of the study</w:delText>
        </w:r>
      </w:del>
    </w:p>
    <w:p w14:paraId="1FDA377D" w14:textId="77777777" w:rsidR="00D65FC1" w:rsidRDefault="00D65FC1" w:rsidP="00D65FC1">
      <w:pPr>
        <w:jc w:val="both"/>
        <w:rPr>
          <w:moveTo w:id="148" w:author="Federico Ercolano" w:date="2023-09-25T12:42:00Z"/>
        </w:rPr>
      </w:pPr>
      <w:moveToRangeStart w:id="149" w:author="Federico Ercolano" w:date="2023-09-25T12:42:00Z" w:name="move146537909"/>
      <w:moveTo w:id="150" w:author="Federico Ercolano" w:date="2023-09-25T12:42:00Z">
        <w:r>
          <w:t>At the agency level, Mercy Corps has established a working group to define a common Value for Money (VfM) approach. The VfM working group is a venue to coordinate efforts towards strengthening and streamlining VfM understanding and analysis at the organizational and programmatic level. The emphasis of the group is to define what VfM means for Mercy Corps, and how and when VfM analysis can be applied consistently to programs. Complementing this, Mercy Corps is a member of the multi-agency Dioptra consortium</w:t>
        </w:r>
        <w:r>
          <w:rPr>
            <w:vertAlign w:val="superscript"/>
          </w:rPr>
          <w:footnoteReference w:id="2"/>
        </w:r>
        <w:r>
          <w:t xml:space="preserve">, which seeks to develop a common methodology and software for cost efficiency analysis and to conduct joint donor </w:t>
        </w:r>
        <w:r>
          <w:lastRenderedPageBreak/>
          <w:t>advocacy around efficient program delivery parameters and best practices for VfM measurements and expectations.</w:t>
        </w:r>
      </w:moveTo>
    </w:p>
    <w:moveToRangeEnd w:id="149"/>
    <w:p w14:paraId="2BEF5F00" w14:textId="0D2E5EEB" w:rsidR="001844C2" w:rsidDel="00D65FC1" w:rsidRDefault="001844C2">
      <w:pPr>
        <w:rPr>
          <w:del w:id="153" w:author="Federico Ercolano" w:date="2023-09-25T12:42:00Z"/>
        </w:rPr>
      </w:pPr>
    </w:p>
    <w:p w14:paraId="2312FFD9" w14:textId="77777777" w:rsidR="004A540E" w:rsidRDefault="00D172B2">
      <w:pPr>
        <w:ind w:right="10"/>
        <w:jc w:val="both"/>
      </w:pPr>
      <w:r>
        <w:t>As a component of its learning agenda, and to further Mercy Corps’ efforts to assess programmatic value for money (VfM), Mercy Corps and the VE Consortium are interested in assessing VE’s VfM, specifically with respect to MPCA. This will also advance Mercy Corps’ commitment to sector wide VfM collaboration and information sharing through the Dioptra consortium, which also includes several VE agencies.</w:t>
      </w:r>
    </w:p>
    <w:p w14:paraId="05BA0886" w14:textId="77777777" w:rsidR="001844C2" w:rsidRDefault="001844C2">
      <w:pPr>
        <w:pStyle w:val="Heading2"/>
        <w:rPr>
          <w:moveTo w:id="154" w:author="Federico Ercolano" w:date="2023-09-25T10:59:00Z"/>
        </w:rPr>
        <w:pPrChange w:id="155" w:author="Federico Ercolano" w:date="2023-09-25T12:42:00Z">
          <w:pPr/>
        </w:pPrChange>
      </w:pPr>
      <w:moveToRangeStart w:id="156" w:author="Federico Ercolano" w:date="2023-09-25T10:59:00Z" w:name="move146532009"/>
      <w:moveTo w:id="157" w:author="Federico Ercolano" w:date="2023-09-25T10:59:00Z">
        <w:del w:id="158" w:author="Federico Ercolano" w:date="2023-09-25T12:43:00Z">
          <w:r w:rsidDel="00D65FC1">
            <w:delText xml:space="preserve">4) </w:delText>
          </w:r>
        </w:del>
        <w:r>
          <w:t>Objectives and study questions</w:t>
        </w:r>
      </w:moveTo>
    </w:p>
    <w:p w14:paraId="4CE5A4C4" w14:textId="79EA1B2D" w:rsidR="001844C2" w:rsidRDefault="001844C2" w:rsidP="001844C2">
      <w:pPr>
        <w:ind w:right="10"/>
        <w:jc w:val="both"/>
        <w:rPr>
          <w:moveTo w:id="159" w:author="Federico Ercolano" w:date="2023-09-25T10:59:00Z"/>
        </w:rPr>
      </w:pPr>
      <w:moveTo w:id="160" w:author="Federico Ercolano" w:date="2023-09-25T10:59:00Z">
        <w:r>
          <w:t>The specific objectives of this analysis are</w:t>
        </w:r>
        <w:del w:id="161" w:author="Federico Ercolano" w:date="2023-09-25T12:44:00Z">
          <w:r w:rsidDel="00D65FC1">
            <w:delText xml:space="preserve"> as follows</w:delText>
          </w:r>
        </w:del>
      </w:moveTo>
      <w:ins w:id="162" w:author="Federico Ercolano" w:date="2023-09-25T12:44:00Z">
        <w:r w:rsidR="00D65FC1">
          <w:t xml:space="preserve"> to</w:t>
        </w:r>
      </w:ins>
      <w:moveTo w:id="163" w:author="Federico Ercolano" w:date="2023-09-25T10:59:00Z">
        <w:r>
          <w:t>:</w:t>
        </w:r>
      </w:moveTo>
    </w:p>
    <w:p w14:paraId="20EED3DD" w14:textId="27484837" w:rsidR="001844C2" w:rsidDel="00D65FC1" w:rsidRDefault="001844C2">
      <w:pPr>
        <w:numPr>
          <w:ilvl w:val="0"/>
          <w:numId w:val="10"/>
        </w:numPr>
        <w:ind w:right="10"/>
        <w:jc w:val="both"/>
        <w:rPr>
          <w:del w:id="164" w:author="Federico Ercolano" w:date="2023-09-25T12:43:00Z"/>
          <w:moveTo w:id="165" w:author="Federico Ercolano" w:date="2023-09-25T10:59:00Z"/>
        </w:rPr>
        <w:pPrChange w:id="166" w:author="Federico Ercolano" w:date="2023-09-25T12:44:00Z">
          <w:pPr>
            <w:ind w:right="10"/>
            <w:jc w:val="both"/>
          </w:pPr>
        </w:pPrChange>
      </w:pPr>
    </w:p>
    <w:p w14:paraId="054284E7" w14:textId="77777777" w:rsidR="001844C2" w:rsidRDefault="001844C2">
      <w:pPr>
        <w:numPr>
          <w:ilvl w:val="0"/>
          <w:numId w:val="10"/>
        </w:numPr>
        <w:ind w:right="10"/>
        <w:jc w:val="both"/>
        <w:rPr>
          <w:moveTo w:id="167" w:author="Federico Ercolano" w:date="2023-09-25T10:59:00Z"/>
        </w:rPr>
        <w:pPrChange w:id="168" w:author="Federico Ercolano" w:date="2023-09-25T12:44:00Z">
          <w:pPr>
            <w:numPr>
              <w:numId w:val="4"/>
            </w:numPr>
            <w:ind w:left="720" w:right="10" w:hanging="360"/>
            <w:jc w:val="both"/>
          </w:pPr>
        </w:pPrChange>
      </w:pPr>
      <w:moveTo w:id="169" w:author="Federico Ercolano" w:date="2023-09-25T10:59:00Z">
        <w:del w:id="170" w:author="Federico Ercolano" w:date="2023-09-25T12:44:00Z">
          <w:r w:rsidDel="00D65FC1">
            <w:delText xml:space="preserve">To </w:delText>
          </w:r>
        </w:del>
        <w:r>
          <w:t xml:space="preserve">assess the cost and design, efficiency, </w:t>
        </w:r>
        <w:proofErr w:type="gramStart"/>
        <w:r>
          <w:t>effectiveness</w:t>
        </w:r>
        <w:proofErr w:type="gramEnd"/>
        <w:r>
          <w:t xml:space="preserve"> and equity of VE MPCA using accepted Mercy Corps developed methodologies.</w:t>
        </w:r>
      </w:moveTo>
    </w:p>
    <w:p w14:paraId="63F14D8F" w14:textId="77777777" w:rsidR="001844C2" w:rsidRDefault="001844C2">
      <w:pPr>
        <w:numPr>
          <w:ilvl w:val="0"/>
          <w:numId w:val="10"/>
        </w:numPr>
        <w:ind w:right="10"/>
        <w:jc w:val="both"/>
        <w:rPr>
          <w:moveTo w:id="171" w:author="Federico Ercolano" w:date="2023-09-25T10:59:00Z"/>
        </w:rPr>
        <w:pPrChange w:id="172" w:author="Federico Ercolano" w:date="2023-09-25T12:44:00Z">
          <w:pPr>
            <w:numPr>
              <w:numId w:val="4"/>
            </w:numPr>
            <w:ind w:left="720" w:right="10" w:hanging="360"/>
            <w:jc w:val="both"/>
          </w:pPr>
        </w:pPrChange>
      </w:pPr>
      <w:moveTo w:id="173" w:author="Federico Ercolano" w:date="2023-09-25T10:59:00Z">
        <w:del w:id="174" w:author="Federico Ercolano" w:date="2023-09-25T12:44:00Z">
          <w:r w:rsidDel="00D65FC1">
            <w:delText xml:space="preserve">To </w:delText>
          </w:r>
        </w:del>
        <w:r>
          <w:t>increase VE team understanding of VfM analyses and their use.</w:t>
        </w:r>
      </w:moveTo>
    </w:p>
    <w:p w14:paraId="3B395744" w14:textId="77777777" w:rsidR="001844C2" w:rsidRDefault="001844C2">
      <w:pPr>
        <w:numPr>
          <w:ilvl w:val="0"/>
          <w:numId w:val="10"/>
        </w:numPr>
        <w:ind w:right="10"/>
        <w:jc w:val="both"/>
        <w:rPr>
          <w:moveTo w:id="175" w:author="Federico Ercolano" w:date="2023-09-25T10:59:00Z"/>
        </w:rPr>
        <w:pPrChange w:id="176" w:author="Federico Ercolano" w:date="2023-09-25T12:44:00Z">
          <w:pPr>
            <w:numPr>
              <w:numId w:val="4"/>
            </w:numPr>
            <w:ind w:left="720" w:right="10" w:hanging="360"/>
            <w:jc w:val="both"/>
          </w:pPr>
        </w:pPrChange>
      </w:pPr>
      <w:moveTo w:id="177" w:author="Federico Ercolano" w:date="2023-09-25T10:59:00Z">
        <w:del w:id="178" w:author="Federico Ercolano" w:date="2023-09-25T12:44:00Z">
          <w:r w:rsidDel="00D65FC1">
            <w:delText xml:space="preserve">To </w:delText>
          </w:r>
        </w:del>
        <w:r>
          <w:t xml:space="preserve">contribute to the sector wide evidence base for cost efficiency in humanitarian MPCA programming. </w:t>
        </w:r>
      </w:moveTo>
    </w:p>
    <w:p w14:paraId="21D5B042" w14:textId="77777777" w:rsidR="001844C2" w:rsidRDefault="001844C2">
      <w:pPr>
        <w:numPr>
          <w:ilvl w:val="0"/>
          <w:numId w:val="10"/>
        </w:numPr>
        <w:ind w:right="10"/>
        <w:jc w:val="both"/>
        <w:rPr>
          <w:ins w:id="179" w:author="Annie Baker" w:date="2023-10-11T16:35:00Z"/>
        </w:rPr>
      </w:pPr>
      <w:moveTo w:id="180" w:author="Federico Ercolano" w:date="2023-09-25T10:59:00Z">
        <w:del w:id="181" w:author="Federico Ercolano" w:date="2023-09-25T12:44:00Z">
          <w:r w:rsidDel="00D65FC1">
            <w:delText xml:space="preserve">To </w:delText>
          </w:r>
        </w:del>
        <w:r>
          <w:t>provide VE Consortium members with data around VfM for advocating with donors and/ or other internal/ external stakeholders and/ or designing future interventions.</w:t>
        </w:r>
      </w:moveTo>
    </w:p>
    <w:p w14:paraId="60446694" w14:textId="77777777" w:rsidR="002E022C" w:rsidRDefault="002E022C">
      <w:pPr>
        <w:spacing w:after="0"/>
        <w:ind w:left="720" w:right="10"/>
        <w:jc w:val="both"/>
        <w:rPr>
          <w:ins w:id="182" w:author="Annie Baker" w:date="2023-10-11T16:34:00Z"/>
        </w:rPr>
        <w:pPrChange w:id="183" w:author="Annie Baker" w:date="2023-10-11T16:35:00Z">
          <w:pPr>
            <w:numPr>
              <w:numId w:val="10"/>
            </w:numPr>
            <w:ind w:left="720" w:right="10" w:hanging="360"/>
            <w:jc w:val="both"/>
          </w:pPr>
        </w:pPrChange>
      </w:pPr>
    </w:p>
    <w:tbl>
      <w:tblPr>
        <w:tblStyle w:val="TableGrid"/>
        <w:tblW w:w="0" w:type="auto"/>
        <w:tblLook w:val="04A0" w:firstRow="1" w:lastRow="0" w:firstColumn="1" w:lastColumn="0" w:noHBand="0" w:noVBand="1"/>
      </w:tblPr>
      <w:tblGrid>
        <w:gridCol w:w="9350"/>
      </w:tblGrid>
      <w:tr w:rsidR="00251F14" w14:paraId="30949EE5" w14:textId="77777777" w:rsidTr="00251F14">
        <w:trPr>
          <w:ins w:id="184" w:author="Annie Baker" w:date="2023-10-11T16:34:00Z"/>
        </w:trPr>
        <w:tc>
          <w:tcPr>
            <w:tcW w:w="9350" w:type="dxa"/>
          </w:tcPr>
          <w:p w14:paraId="0B720774" w14:textId="5E5C4E2C" w:rsidR="00251F14" w:rsidRDefault="00251F14" w:rsidP="00251F14">
            <w:pPr>
              <w:ind w:right="10"/>
              <w:jc w:val="both"/>
              <w:rPr>
                <w:ins w:id="185" w:author="Annie Baker" w:date="2023-10-11T16:34:00Z"/>
              </w:rPr>
            </w:pPr>
            <w:ins w:id="186" w:author="Annie Baker" w:date="2023-10-11T16:34:00Z">
              <w:r>
                <w:rPr>
                  <w:rStyle w:val="normaltextrun"/>
                  <w:rFonts w:ascii="Arial" w:hAnsi="Arial" w:cs="Arial"/>
                  <w:color w:val="000000"/>
                  <w:shd w:val="clear" w:color="auto" w:fill="FFFFFF"/>
                </w:rPr>
                <w:t>Do not copy and paste these objectives into your technical proposal. You need only to refer to this SOW if you wish to refer to the objectives (e.g. to achieve objectives I, II, III, and IV in the SOW, we propose …....) </w:t>
              </w:r>
              <w:r>
                <w:rPr>
                  <w:rStyle w:val="eop"/>
                  <w:rFonts w:ascii="Arial" w:hAnsi="Arial" w:cs="Arial"/>
                  <w:color w:val="000000"/>
                  <w:shd w:val="clear" w:color="auto" w:fill="FFFFFF"/>
                </w:rPr>
                <w:t> </w:t>
              </w:r>
            </w:ins>
          </w:p>
        </w:tc>
      </w:tr>
    </w:tbl>
    <w:p w14:paraId="121BF301" w14:textId="77777777" w:rsidR="00251F14" w:rsidRDefault="00251F14">
      <w:pPr>
        <w:spacing w:before="0"/>
        <w:ind w:right="10"/>
        <w:jc w:val="both"/>
        <w:rPr>
          <w:moveTo w:id="187" w:author="Federico Ercolano" w:date="2023-09-25T10:59:00Z"/>
        </w:rPr>
        <w:pPrChange w:id="188" w:author="Annie Baker" w:date="2023-10-11T16:35:00Z">
          <w:pPr>
            <w:numPr>
              <w:numId w:val="4"/>
            </w:numPr>
            <w:ind w:left="720" w:right="10" w:hanging="360"/>
            <w:jc w:val="both"/>
          </w:pPr>
        </w:pPrChange>
      </w:pPr>
    </w:p>
    <w:p w14:paraId="1DD7A4AD" w14:textId="6D9522E3" w:rsidR="001844C2" w:rsidDel="00D65FC1" w:rsidRDefault="001844C2" w:rsidP="001844C2">
      <w:pPr>
        <w:ind w:right="10"/>
        <w:jc w:val="both"/>
        <w:rPr>
          <w:del w:id="189" w:author="Federico Ercolano" w:date="2023-09-25T12:43:00Z"/>
          <w:moveTo w:id="190" w:author="Federico Ercolano" w:date="2023-09-25T10:59:00Z"/>
        </w:rPr>
      </w:pPr>
    </w:p>
    <w:p w14:paraId="74D54C5F" w14:textId="77777777" w:rsidR="001844C2" w:rsidRDefault="001844C2" w:rsidP="001844C2">
      <w:pPr>
        <w:ind w:right="10"/>
        <w:jc w:val="both"/>
        <w:rPr>
          <w:moveTo w:id="191" w:author="Federico Ercolano" w:date="2023-09-25T10:59:00Z"/>
        </w:rPr>
      </w:pPr>
      <w:moveTo w:id="192" w:author="Federico Ercolano" w:date="2023-09-25T10:59:00Z">
        <w:r>
          <w:t xml:space="preserve">The study will focus on the following key questions: </w:t>
        </w:r>
      </w:moveTo>
    </w:p>
    <w:p w14:paraId="35DFDC50" w14:textId="34995D34" w:rsidR="001844C2" w:rsidDel="00D65FC1" w:rsidRDefault="001844C2" w:rsidP="001844C2">
      <w:pPr>
        <w:ind w:right="10"/>
        <w:jc w:val="both"/>
        <w:rPr>
          <w:del w:id="193" w:author="Federico Ercolano" w:date="2023-09-25T12:43:00Z"/>
          <w:moveTo w:id="194" w:author="Federico Ercolano" w:date="2023-09-25T10:59:00Z"/>
        </w:rPr>
      </w:pPr>
    </w:p>
    <w:p w14:paraId="6813B004" w14:textId="77777777" w:rsidR="001844C2" w:rsidRDefault="001844C2" w:rsidP="001844C2">
      <w:pPr>
        <w:numPr>
          <w:ilvl w:val="0"/>
          <w:numId w:val="6"/>
        </w:numPr>
        <w:ind w:right="10"/>
        <w:jc w:val="both"/>
        <w:rPr>
          <w:moveTo w:id="195" w:author="Federico Ercolano" w:date="2023-09-25T10:59:00Z"/>
        </w:rPr>
      </w:pPr>
      <w:moveTo w:id="196" w:author="Federico Ercolano" w:date="2023-09-25T10:59:00Z">
        <w:r>
          <w:rPr>
            <w:b/>
          </w:rPr>
          <w:t>Cost and design</w:t>
        </w:r>
        <w:r>
          <w:t xml:space="preserve">: what are the cost drivers of the program? How are they affected by the program design with respect to equity? </w:t>
        </w:r>
      </w:moveTo>
    </w:p>
    <w:p w14:paraId="56548A2E" w14:textId="77777777" w:rsidR="001844C2" w:rsidRDefault="001844C2" w:rsidP="001844C2">
      <w:pPr>
        <w:numPr>
          <w:ilvl w:val="0"/>
          <w:numId w:val="6"/>
        </w:numPr>
        <w:ind w:right="10"/>
        <w:jc w:val="both"/>
        <w:rPr>
          <w:moveTo w:id="197" w:author="Federico Ercolano" w:date="2023-09-25T10:59:00Z"/>
        </w:rPr>
      </w:pPr>
      <w:moveTo w:id="198" w:author="Federico Ercolano" w:date="2023-09-25T10:59:00Z">
        <w:r>
          <w:rPr>
            <w:b/>
          </w:rPr>
          <w:t>Efficiency and cost-efficiency</w:t>
        </w:r>
        <w:r>
          <w:t>: Have the resources been allocated equitably to marginalized individuals/groups and intended target? What is the program's cost-efficiency performance with respect to other MPCA programs?</w:t>
        </w:r>
      </w:moveTo>
    </w:p>
    <w:p w14:paraId="0445E2CD" w14:textId="77777777" w:rsidR="001844C2" w:rsidRDefault="001844C2" w:rsidP="001844C2">
      <w:pPr>
        <w:numPr>
          <w:ilvl w:val="0"/>
          <w:numId w:val="6"/>
        </w:numPr>
        <w:ind w:right="10"/>
        <w:jc w:val="both"/>
        <w:rPr>
          <w:moveTo w:id="199" w:author="Federico Ercolano" w:date="2023-09-25T10:59:00Z"/>
        </w:rPr>
      </w:pPr>
      <w:moveTo w:id="200" w:author="Federico Ercolano" w:date="2023-09-25T10:59:00Z">
        <w:r>
          <w:rPr>
            <w:b/>
          </w:rPr>
          <w:t>Effectiveness</w:t>
        </w:r>
        <w:r>
          <w:t xml:space="preserve">: Has the program achieved the intended outcome(s)? Has the program addressed originally identified inclusion barriers? </w:t>
        </w:r>
      </w:moveTo>
    </w:p>
    <w:p w14:paraId="081A8F05" w14:textId="77777777" w:rsidR="001844C2" w:rsidRDefault="001844C2" w:rsidP="001844C2">
      <w:pPr>
        <w:numPr>
          <w:ilvl w:val="0"/>
          <w:numId w:val="6"/>
        </w:numPr>
        <w:ind w:right="10"/>
        <w:jc w:val="both"/>
        <w:rPr>
          <w:moveTo w:id="201" w:author="Federico Ercolano" w:date="2023-09-25T10:59:00Z"/>
        </w:rPr>
      </w:pPr>
      <w:moveTo w:id="202" w:author="Federico Ercolano" w:date="2023-09-25T10:59:00Z">
        <w:r>
          <w:rPr>
            <w:b/>
          </w:rPr>
          <w:t>VfM</w:t>
        </w:r>
        <w:r>
          <w:t>: How can the VEzperza Consortium use VfM data to understand how to efficiently and effectively allocate resources?</w:t>
        </w:r>
      </w:moveTo>
    </w:p>
    <w:moveToRangeEnd w:id="156"/>
    <w:p w14:paraId="77B8A65C" w14:textId="4EFABB95" w:rsidR="001844C2" w:rsidDel="00D65FC1" w:rsidRDefault="001844C2">
      <w:pPr>
        <w:pStyle w:val="Heading2"/>
        <w:rPr>
          <w:del w:id="203" w:author="Federico Ercolano" w:date="2023-09-25T12:45:00Z"/>
        </w:rPr>
        <w:pPrChange w:id="204" w:author="Federico Ercolano" w:date="2023-09-25T14:13:00Z">
          <w:pPr>
            <w:ind w:right="10"/>
            <w:jc w:val="both"/>
          </w:pPr>
        </w:pPrChange>
      </w:pPr>
    </w:p>
    <w:p w14:paraId="754B6B57" w14:textId="4E3C81E4" w:rsidR="001844C2" w:rsidRPr="00056B16" w:rsidRDefault="001844C2">
      <w:pPr>
        <w:pStyle w:val="Heading2"/>
        <w:rPr>
          <w:ins w:id="205" w:author="Federico Ercolano" w:date="2023-09-25T10:59:00Z"/>
        </w:rPr>
        <w:pPrChange w:id="206" w:author="Federico Ercolano" w:date="2023-09-25T14:13:00Z">
          <w:pPr>
            <w:tabs>
              <w:tab w:val="right" w:pos="9360"/>
            </w:tabs>
            <w:spacing w:after="0"/>
            <w:ind w:left="360" w:hanging="360"/>
            <w:jc w:val="both"/>
          </w:pPr>
        </w:pPrChange>
      </w:pPr>
      <w:ins w:id="207" w:author="Federico Ercolano" w:date="2023-09-25T10:59:00Z">
        <w:r w:rsidRPr="00056B16">
          <w:t>Relevant Documents</w:t>
        </w:r>
        <w:r w:rsidRPr="00056B16">
          <w:tab/>
        </w:r>
      </w:ins>
    </w:p>
    <w:p w14:paraId="6961E270" w14:textId="77777777" w:rsidR="001844C2" w:rsidRPr="00056B16" w:rsidRDefault="001844C2" w:rsidP="001844C2">
      <w:pPr>
        <w:jc w:val="both"/>
        <w:rPr>
          <w:ins w:id="208" w:author="Federico Ercolano" w:date="2023-09-25T10:59:00Z"/>
        </w:rPr>
      </w:pPr>
      <w:ins w:id="209" w:author="Federico Ercolano" w:date="2023-09-25T10:59:00Z">
        <w:r w:rsidRPr="00056B16">
          <w:t xml:space="preserve">Provided with this SOW are: </w:t>
        </w:r>
      </w:ins>
    </w:p>
    <w:p w14:paraId="062227EA" w14:textId="4FBD765B" w:rsidR="004A540E" w:rsidDel="001844C2" w:rsidRDefault="00D172B2">
      <w:pPr>
        <w:rPr>
          <w:del w:id="210" w:author="Federico Ercolano" w:date="2023-09-25T10:59:00Z"/>
          <w:b/>
          <w:sz w:val="26"/>
          <w:szCs w:val="26"/>
        </w:rPr>
      </w:pPr>
      <w:del w:id="211" w:author="Federico Ercolano" w:date="2023-09-25T10:59:00Z">
        <w:r w:rsidDel="001844C2">
          <w:rPr>
            <w:b/>
            <w:sz w:val="26"/>
            <w:szCs w:val="26"/>
          </w:rPr>
          <w:delText>3) Existing program information sources</w:delText>
        </w:r>
      </w:del>
    </w:p>
    <w:p w14:paraId="6761DEC6" w14:textId="68C55356" w:rsidR="004A540E" w:rsidDel="001844C2" w:rsidRDefault="00D172B2">
      <w:pPr>
        <w:rPr>
          <w:del w:id="212" w:author="Federico Ercolano" w:date="2023-09-25T10:59:00Z"/>
        </w:rPr>
      </w:pPr>
      <w:del w:id="213" w:author="Federico Ercolano" w:date="2023-09-25T10:59:00Z">
        <w:r w:rsidDel="001844C2">
          <w:delText>The following documents are available for review:</w:delText>
        </w:r>
      </w:del>
    </w:p>
    <w:p w14:paraId="30AC368F" w14:textId="77777777" w:rsidR="004A540E" w:rsidRDefault="00D172B2">
      <w:pPr>
        <w:numPr>
          <w:ilvl w:val="0"/>
          <w:numId w:val="1"/>
        </w:numPr>
      </w:pPr>
      <w:r>
        <w:t>Program proposal and recent narrative reports</w:t>
      </w:r>
    </w:p>
    <w:p w14:paraId="59B5E39D" w14:textId="77777777" w:rsidR="004A540E" w:rsidRDefault="00D172B2">
      <w:pPr>
        <w:numPr>
          <w:ilvl w:val="0"/>
          <w:numId w:val="1"/>
        </w:numPr>
      </w:pPr>
      <w:r>
        <w:t xml:space="preserve">MEL Plan </w:t>
      </w:r>
    </w:p>
    <w:p w14:paraId="31E9EBCE" w14:textId="77777777" w:rsidR="004A540E" w:rsidRDefault="00D172B2">
      <w:pPr>
        <w:numPr>
          <w:ilvl w:val="0"/>
          <w:numId w:val="1"/>
        </w:numPr>
      </w:pPr>
      <w:r>
        <w:t xml:space="preserve">Latest indicator performance tracking table (IPTT) and Program </w:t>
      </w:r>
      <w:proofErr w:type="spellStart"/>
      <w:r>
        <w:t>TolaData</w:t>
      </w:r>
      <w:proofErr w:type="spellEnd"/>
      <w:r>
        <w:t xml:space="preserve"> record</w:t>
      </w:r>
    </w:p>
    <w:p w14:paraId="76081BA5" w14:textId="77777777" w:rsidR="004A540E" w:rsidRDefault="00D172B2">
      <w:pPr>
        <w:numPr>
          <w:ilvl w:val="0"/>
          <w:numId w:val="1"/>
        </w:numPr>
      </w:pPr>
      <w:r>
        <w:lastRenderedPageBreak/>
        <w:t>Program budget and transactions list</w:t>
      </w:r>
    </w:p>
    <w:p w14:paraId="301972AB" w14:textId="77777777" w:rsidR="004A540E" w:rsidRDefault="00D172B2">
      <w:pPr>
        <w:numPr>
          <w:ilvl w:val="0"/>
          <w:numId w:val="1"/>
        </w:numPr>
      </w:pPr>
      <w:r>
        <w:t>MEL reports, including baseline, midline, endline, and post distribution monitoring (PDM)</w:t>
      </w:r>
    </w:p>
    <w:p w14:paraId="5B50C8FC" w14:textId="77777777" w:rsidR="004A540E" w:rsidRDefault="00D172B2">
      <w:pPr>
        <w:numPr>
          <w:ilvl w:val="0"/>
          <w:numId w:val="1"/>
        </w:numPr>
        <w:rPr>
          <w:ins w:id="214" w:author="Federico Ercolano" w:date="2023-09-25T14:12:00Z"/>
        </w:rPr>
      </w:pPr>
      <w:r>
        <w:t>Participant selection methodology</w:t>
      </w:r>
    </w:p>
    <w:p w14:paraId="373A35B4" w14:textId="552BEAE3" w:rsidR="005D3FB5" w:rsidRDefault="005D3FB5">
      <w:pPr>
        <w:numPr>
          <w:ilvl w:val="0"/>
          <w:numId w:val="1"/>
        </w:numPr>
      </w:pPr>
      <w:ins w:id="215" w:author="Federico Ercolano" w:date="2023-09-25T14:12:00Z">
        <w:r>
          <w:t>Procurement processes guidelines</w:t>
        </w:r>
      </w:ins>
    </w:p>
    <w:p w14:paraId="31C41DB9" w14:textId="52B9F969" w:rsidR="0039051B" w:rsidDel="003C7ABF" w:rsidRDefault="00D172B2">
      <w:pPr>
        <w:rPr>
          <w:del w:id="216" w:author="Federico Ercolano" w:date="2023-09-25T14:17:00Z"/>
        </w:rPr>
        <w:pPrChange w:id="217" w:author="Federico Ercolano" w:date="2023-09-25T13:04:00Z">
          <w:pPr>
            <w:numPr>
              <w:numId w:val="1"/>
            </w:numPr>
            <w:ind w:left="720" w:hanging="360"/>
          </w:pPr>
        </w:pPrChange>
      </w:pPr>
      <w:del w:id="218" w:author="Federico Ercolano" w:date="2023-09-25T14:12:00Z">
        <w:r w:rsidDel="005D3FB5">
          <w:fldChar w:fldCharType="begin"/>
        </w:r>
        <w:r w:rsidDel="005D3FB5">
          <w:delInstrText>HYPERLINK "https://reliefweb.int/report/iraq/evidencing-value-money-cci-s-cash-and-legal-programmes-cash-consortium-iraq-november" \h</w:delInstrText>
        </w:r>
        <w:r w:rsidDel="005D3FB5">
          <w:fldChar w:fldCharType="separate"/>
        </w:r>
        <w:r w:rsidDel="005D3FB5">
          <w:rPr>
            <w:color w:val="1155CC"/>
            <w:u w:val="single"/>
          </w:rPr>
          <w:delText>CCI Report</w:delText>
        </w:r>
        <w:r w:rsidDel="005D3FB5">
          <w:rPr>
            <w:color w:val="1155CC"/>
            <w:u w:val="single"/>
          </w:rPr>
          <w:fldChar w:fldCharType="end"/>
        </w:r>
      </w:del>
    </w:p>
    <w:p w14:paraId="10293E63" w14:textId="0E42174A" w:rsidR="004A540E" w:rsidRPr="00D65FC1" w:rsidDel="00D65FC1" w:rsidRDefault="00D65FC1">
      <w:pPr>
        <w:pStyle w:val="Heading2"/>
        <w:rPr>
          <w:del w:id="219" w:author="Federico Ercolano" w:date="2023-09-25T12:45:00Z"/>
        </w:rPr>
        <w:pPrChange w:id="220" w:author="Federico Ercolano" w:date="2023-09-25T13:05:00Z">
          <w:pPr/>
        </w:pPrChange>
      </w:pPr>
      <w:proofErr w:type="spellStart"/>
      <w:ins w:id="221" w:author="Federico Ercolano" w:date="2023-09-25T12:45:00Z">
        <w:r>
          <w:t>VfM</w:t>
        </w:r>
      </w:ins>
      <w:proofErr w:type="spellEnd"/>
    </w:p>
    <w:p w14:paraId="194B1669" w14:textId="6554505E" w:rsidR="004A540E" w:rsidRPr="00D65FC1" w:rsidDel="001844C2" w:rsidRDefault="00D172B2">
      <w:pPr>
        <w:pStyle w:val="Heading2"/>
        <w:rPr>
          <w:moveFrom w:id="222" w:author="Federico Ercolano" w:date="2023-09-25T10:59:00Z"/>
          <w:rPrChange w:id="223" w:author="Federico Ercolano" w:date="2023-09-25T12:45:00Z">
            <w:rPr>
              <w:moveFrom w:id="224" w:author="Federico Ercolano" w:date="2023-09-25T10:59:00Z"/>
              <w:sz w:val="26"/>
              <w:szCs w:val="26"/>
            </w:rPr>
          </w:rPrChange>
        </w:rPr>
        <w:pPrChange w:id="225" w:author="Federico Ercolano" w:date="2023-09-25T13:05:00Z">
          <w:pPr/>
        </w:pPrChange>
      </w:pPr>
      <w:moveFromRangeStart w:id="226" w:author="Federico Ercolano" w:date="2023-09-25T10:59:00Z" w:name="move146532009"/>
      <w:moveFrom w:id="227" w:author="Federico Ercolano" w:date="2023-09-25T10:59:00Z">
        <w:r w:rsidRPr="00D65FC1" w:rsidDel="001844C2">
          <w:rPr>
            <w:b w:val="0"/>
            <w:rPrChange w:id="228" w:author="Federico Ercolano" w:date="2023-09-25T12:45:00Z">
              <w:rPr>
                <w:b/>
                <w:sz w:val="26"/>
                <w:szCs w:val="26"/>
              </w:rPr>
            </w:rPrChange>
          </w:rPr>
          <w:t>4) Objectives and study questions</w:t>
        </w:r>
      </w:moveFrom>
    </w:p>
    <w:p w14:paraId="70A787B1" w14:textId="7298947E" w:rsidR="004A540E" w:rsidRPr="00D65FC1" w:rsidDel="001844C2" w:rsidRDefault="00D172B2">
      <w:pPr>
        <w:pStyle w:val="Heading2"/>
        <w:rPr>
          <w:moveFrom w:id="229" w:author="Federico Ercolano" w:date="2023-09-25T10:59:00Z"/>
        </w:rPr>
        <w:pPrChange w:id="230" w:author="Federico Ercolano" w:date="2023-09-25T13:05:00Z">
          <w:pPr>
            <w:ind w:right="10"/>
            <w:jc w:val="both"/>
          </w:pPr>
        </w:pPrChange>
      </w:pPr>
      <w:moveFrom w:id="231" w:author="Federico Ercolano" w:date="2023-09-25T10:59:00Z">
        <w:r w:rsidRPr="00D65FC1" w:rsidDel="001844C2">
          <w:t>The specific objectives of this analysis are as follows:</w:t>
        </w:r>
      </w:moveFrom>
    </w:p>
    <w:p w14:paraId="660D916D" w14:textId="628596FD" w:rsidR="004A540E" w:rsidRPr="00D65FC1" w:rsidDel="001844C2" w:rsidRDefault="004A540E">
      <w:pPr>
        <w:pStyle w:val="Heading2"/>
        <w:rPr>
          <w:moveFrom w:id="232" w:author="Federico Ercolano" w:date="2023-09-25T10:59:00Z"/>
        </w:rPr>
        <w:pPrChange w:id="233" w:author="Federico Ercolano" w:date="2023-09-25T13:05:00Z">
          <w:pPr>
            <w:ind w:right="10"/>
            <w:jc w:val="both"/>
          </w:pPr>
        </w:pPrChange>
      </w:pPr>
    </w:p>
    <w:p w14:paraId="3190F3D1" w14:textId="6CD395E6" w:rsidR="004A540E" w:rsidRPr="00D65FC1" w:rsidDel="001844C2" w:rsidRDefault="00D172B2">
      <w:pPr>
        <w:pStyle w:val="Heading2"/>
        <w:rPr>
          <w:moveFrom w:id="234" w:author="Federico Ercolano" w:date="2023-09-25T10:59:00Z"/>
        </w:rPr>
        <w:pPrChange w:id="235" w:author="Federico Ercolano" w:date="2023-09-25T13:05:00Z">
          <w:pPr>
            <w:numPr>
              <w:numId w:val="4"/>
            </w:numPr>
            <w:ind w:left="720" w:right="10" w:hanging="360"/>
            <w:jc w:val="both"/>
          </w:pPr>
        </w:pPrChange>
      </w:pPr>
      <w:moveFrom w:id="236" w:author="Federico Ercolano" w:date="2023-09-25T10:59:00Z">
        <w:r w:rsidRPr="00D65FC1" w:rsidDel="001844C2">
          <w:t>To assess the cost and design, efficiency, effectiveness and equity of VE MPCA using accepted Mercy Corps developed methodologies.</w:t>
        </w:r>
      </w:moveFrom>
    </w:p>
    <w:p w14:paraId="20E65E03" w14:textId="571C7447" w:rsidR="004A540E" w:rsidRPr="00D65FC1" w:rsidDel="001844C2" w:rsidRDefault="00D172B2">
      <w:pPr>
        <w:pStyle w:val="Heading2"/>
        <w:rPr>
          <w:moveFrom w:id="237" w:author="Federico Ercolano" w:date="2023-09-25T10:59:00Z"/>
        </w:rPr>
        <w:pPrChange w:id="238" w:author="Federico Ercolano" w:date="2023-09-25T13:05:00Z">
          <w:pPr>
            <w:numPr>
              <w:numId w:val="4"/>
            </w:numPr>
            <w:ind w:left="720" w:right="10" w:hanging="360"/>
            <w:jc w:val="both"/>
          </w:pPr>
        </w:pPrChange>
      </w:pPr>
      <w:moveFrom w:id="239" w:author="Federico Ercolano" w:date="2023-09-25T10:59:00Z">
        <w:r w:rsidRPr="00D65FC1" w:rsidDel="001844C2">
          <w:t>To increase VE team understanding of VfM analyses and their use.</w:t>
        </w:r>
      </w:moveFrom>
    </w:p>
    <w:p w14:paraId="40B15EB3" w14:textId="0E40E8BA" w:rsidR="004A540E" w:rsidRPr="00D65FC1" w:rsidDel="001844C2" w:rsidRDefault="00D172B2">
      <w:pPr>
        <w:pStyle w:val="Heading2"/>
        <w:rPr>
          <w:moveFrom w:id="240" w:author="Federico Ercolano" w:date="2023-09-25T10:59:00Z"/>
        </w:rPr>
        <w:pPrChange w:id="241" w:author="Federico Ercolano" w:date="2023-09-25T13:05:00Z">
          <w:pPr>
            <w:numPr>
              <w:numId w:val="4"/>
            </w:numPr>
            <w:ind w:left="720" w:right="10" w:hanging="360"/>
            <w:jc w:val="both"/>
          </w:pPr>
        </w:pPrChange>
      </w:pPr>
      <w:moveFrom w:id="242" w:author="Federico Ercolano" w:date="2023-09-25T10:59:00Z">
        <w:r w:rsidRPr="00D65FC1" w:rsidDel="001844C2">
          <w:t xml:space="preserve">To contribute to the sector wide evidence base for cost efficiency in humanitarian MPCA programming. </w:t>
        </w:r>
      </w:moveFrom>
    </w:p>
    <w:p w14:paraId="6F8AC90C" w14:textId="6690000E" w:rsidR="004A540E" w:rsidRPr="00D65FC1" w:rsidDel="001844C2" w:rsidRDefault="00D172B2">
      <w:pPr>
        <w:pStyle w:val="Heading2"/>
        <w:rPr>
          <w:moveFrom w:id="243" w:author="Federico Ercolano" w:date="2023-09-25T10:59:00Z"/>
        </w:rPr>
        <w:pPrChange w:id="244" w:author="Federico Ercolano" w:date="2023-09-25T13:05:00Z">
          <w:pPr>
            <w:numPr>
              <w:numId w:val="4"/>
            </w:numPr>
            <w:ind w:left="720" w:right="10" w:hanging="360"/>
            <w:jc w:val="both"/>
          </w:pPr>
        </w:pPrChange>
      </w:pPr>
      <w:moveFrom w:id="245" w:author="Federico Ercolano" w:date="2023-09-25T10:59:00Z">
        <w:r w:rsidRPr="00D65FC1" w:rsidDel="001844C2">
          <w:t>To provide VE Consortium members with data around VfM for advocating with donors and/ or other internal/ external stakeholders and/ or designing future interventions.</w:t>
        </w:r>
      </w:moveFrom>
    </w:p>
    <w:p w14:paraId="3A4FD143" w14:textId="3D5EF433" w:rsidR="004A540E" w:rsidRPr="00D65FC1" w:rsidDel="001844C2" w:rsidRDefault="004A540E">
      <w:pPr>
        <w:pStyle w:val="Heading2"/>
        <w:rPr>
          <w:moveFrom w:id="246" w:author="Federico Ercolano" w:date="2023-09-25T10:59:00Z"/>
        </w:rPr>
        <w:pPrChange w:id="247" w:author="Federico Ercolano" w:date="2023-09-25T13:05:00Z">
          <w:pPr>
            <w:ind w:right="10"/>
            <w:jc w:val="both"/>
          </w:pPr>
        </w:pPrChange>
      </w:pPr>
    </w:p>
    <w:p w14:paraId="231BD394" w14:textId="513A4A19" w:rsidR="004A540E" w:rsidRPr="00D65FC1" w:rsidDel="001844C2" w:rsidRDefault="00D172B2">
      <w:pPr>
        <w:pStyle w:val="Heading2"/>
        <w:rPr>
          <w:moveFrom w:id="248" w:author="Federico Ercolano" w:date="2023-09-25T10:59:00Z"/>
        </w:rPr>
        <w:pPrChange w:id="249" w:author="Federico Ercolano" w:date="2023-09-25T13:05:00Z">
          <w:pPr>
            <w:ind w:right="10"/>
            <w:jc w:val="both"/>
          </w:pPr>
        </w:pPrChange>
      </w:pPr>
      <w:moveFrom w:id="250" w:author="Federico Ercolano" w:date="2023-09-25T10:59:00Z">
        <w:r w:rsidRPr="00D65FC1" w:rsidDel="001844C2">
          <w:t xml:space="preserve">The study will focus on the following key questions: </w:t>
        </w:r>
      </w:moveFrom>
    </w:p>
    <w:p w14:paraId="7D909F3E" w14:textId="443975D3" w:rsidR="004A540E" w:rsidRPr="00D65FC1" w:rsidDel="001844C2" w:rsidRDefault="004A540E">
      <w:pPr>
        <w:pStyle w:val="Heading2"/>
        <w:rPr>
          <w:moveFrom w:id="251" w:author="Federico Ercolano" w:date="2023-09-25T10:59:00Z"/>
        </w:rPr>
        <w:pPrChange w:id="252" w:author="Federico Ercolano" w:date="2023-09-25T13:05:00Z">
          <w:pPr>
            <w:ind w:right="10"/>
            <w:jc w:val="both"/>
          </w:pPr>
        </w:pPrChange>
      </w:pPr>
    </w:p>
    <w:p w14:paraId="3039FC7E" w14:textId="24804827" w:rsidR="004A540E" w:rsidRPr="00D65FC1" w:rsidDel="001844C2" w:rsidRDefault="00D172B2">
      <w:pPr>
        <w:pStyle w:val="Heading2"/>
        <w:rPr>
          <w:moveFrom w:id="253" w:author="Federico Ercolano" w:date="2023-09-25T10:59:00Z"/>
        </w:rPr>
        <w:pPrChange w:id="254" w:author="Federico Ercolano" w:date="2023-09-25T13:05:00Z">
          <w:pPr>
            <w:numPr>
              <w:numId w:val="6"/>
            </w:numPr>
            <w:ind w:left="720" w:right="10" w:hanging="360"/>
            <w:jc w:val="both"/>
          </w:pPr>
        </w:pPrChange>
      </w:pPr>
      <w:moveFrom w:id="255" w:author="Federico Ercolano" w:date="2023-09-25T10:59:00Z">
        <w:r w:rsidRPr="00D65FC1" w:rsidDel="001844C2">
          <w:t xml:space="preserve">Cost and design: what are the cost drivers of the program? How are they affected by the program design with respect to equity? </w:t>
        </w:r>
      </w:moveFrom>
    </w:p>
    <w:p w14:paraId="3B984810" w14:textId="75AD6B7F" w:rsidR="004A540E" w:rsidRPr="00D65FC1" w:rsidDel="001844C2" w:rsidRDefault="00D172B2">
      <w:pPr>
        <w:pStyle w:val="Heading2"/>
        <w:rPr>
          <w:moveFrom w:id="256" w:author="Federico Ercolano" w:date="2023-09-25T10:59:00Z"/>
        </w:rPr>
        <w:pPrChange w:id="257" w:author="Federico Ercolano" w:date="2023-09-25T13:05:00Z">
          <w:pPr>
            <w:numPr>
              <w:numId w:val="6"/>
            </w:numPr>
            <w:ind w:left="720" w:right="10" w:hanging="360"/>
            <w:jc w:val="both"/>
          </w:pPr>
        </w:pPrChange>
      </w:pPr>
      <w:moveFrom w:id="258" w:author="Federico Ercolano" w:date="2023-09-25T10:59:00Z">
        <w:r w:rsidRPr="00D65FC1" w:rsidDel="001844C2">
          <w:t>Efficiency and cost-efficiency: Have the resources been allocated equitably to marginalized individuals/groups and intended target? What is the program's cost-efficiency performance with respect to other MPCA programs?</w:t>
        </w:r>
      </w:moveFrom>
    </w:p>
    <w:p w14:paraId="5C1162EE" w14:textId="75D7878D" w:rsidR="004A540E" w:rsidRPr="00D65FC1" w:rsidDel="001844C2" w:rsidRDefault="00D172B2">
      <w:pPr>
        <w:pStyle w:val="Heading2"/>
        <w:rPr>
          <w:moveFrom w:id="259" w:author="Federico Ercolano" w:date="2023-09-25T10:59:00Z"/>
        </w:rPr>
        <w:pPrChange w:id="260" w:author="Federico Ercolano" w:date="2023-09-25T13:05:00Z">
          <w:pPr>
            <w:numPr>
              <w:numId w:val="6"/>
            </w:numPr>
            <w:ind w:left="720" w:right="10" w:hanging="360"/>
            <w:jc w:val="both"/>
          </w:pPr>
        </w:pPrChange>
      </w:pPr>
      <w:moveFrom w:id="261" w:author="Federico Ercolano" w:date="2023-09-25T10:59:00Z">
        <w:r w:rsidRPr="00D65FC1" w:rsidDel="001844C2">
          <w:t xml:space="preserve">Effectiveness: Has the program achieved the intended outcome(s)? Has the program addressed originally identified inclusion barriers? </w:t>
        </w:r>
      </w:moveFrom>
    </w:p>
    <w:p w14:paraId="220D2B7D" w14:textId="27C76DC7" w:rsidR="004A540E" w:rsidRPr="00D65FC1" w:rsidDel="001844C2" w:rsidRDefault="00D172B2">
      <w:pPr>
        <w:pStyle w:val="Heading2"/>
        <w:rPr>
          <w:moveFrom w:id="262" w:author="Federico Ercolano" w:date="2023-09-25T10:59:00Z"/>
        </w:rPr>
        <w:pPrChange w:id="263" w:author="Federico Ercolano" w:date="2023-09-25T13:05:00Z">
          <w:pPr>
            <w:numPr>
              <w:numId w:val="6"/>
            </w:numPr>
            <w:ind w:left="720" w:right="10" w:hanging="360"/>
            <w:jc w:val="both"/>
          </w:pPr>
        </w:pPrChange>
      </w:pPr>
      <w:moveFrom w:id="264" w:author="Federico Ercolano" w:date="2023-09-25T10:59:00Z">
        <w:r w:rsidRPr="00D65FC1" w:rsidDel="001844C2">
          <w:t xml:space="preserve">VfM: How can the </w:t>
        </w:r>
        <w:r w:rsidR="00976346" w:rsidRPr="00D65FC1" w:rsidDel="001844C2">
          <w:t>VEzperza</w:t>
        </w:r>
        <w:r w:rsidRPr="00D65FC1" w:rsidDel="001844C2">
          <w:t xml:space="preserve"> Consortium use VfM data to understand how to efficiently and effectively allocate resources?</w:t>
        </w:r>
      </w:moveFrom>
    </w:p>
    <w:moveFromRangeEnd w:id="226"/>
    <w:p w14:paraId="6E4A2AE1" w14:textId="393DE4DC" w:rsidR="004A540E" w:rsidRPr="00D65FC1" w:rsidDel="00D65FC1" w:rsidRDefault="004A540E">
      <w:pPr>
        <w:pStyle w:val="Heading2"/>
        <w:rPr>
          <w:del w:id="265" w:author="Federico Ercolano" w:date="2023-09-25T12:45:00Z"/>
        </w:rPr>
        <w:pPrChange w:id="266" w:author="Federico Ercolano" w:date="2023-09-25T13:05:00Z">
          <w:pPr/>
        </w:pPrChange>
      </w:pPr>
    </w:p>
    <w:p w14:paraId="2E5BFD17" w14:textId="61DEDBC0" w:rsidR="004A540E" w:rsidDel="0039051B" w:rsidRDefault="00D172B2">
      <w:pPr>
        <w:pStyle w:val="Heading2"/>
        <w:rPr>
          <w:del w:id="267" w:author="Federico Ercolano" w:date="2023-09-25T13:05:00Z"/>
        </w:rPr>
      </w:pPr>
      <w:del w:id="268" w:author="Federico Ercolano" w:date="2023-09-25T12:45:00Z">
        <w:r w:rsidRPr="00D65FC1" w:rsidDel="00D65FC1">
          <w:rPr>
            <w:b w:val="0"/>
            <w:rPrChange w:id="269" w:author="Federico Ercolano" w:date="2023-09-25T12:45:00Z">
              <w:rPr>
                <w:b w:val="0"/>
                <w:sz w:val="26"/>
                <w:szCs w:val="26"/>
              </w:rPr>
            </w:rPrChange>
          </w:rPr>
          <w:delText>5) S</w:delText>
        </w:r>
      </w:del>
      <w:ins w:id="270" w:author="Federico Ercolano" w:date="2023-09-25T12:45:00Z">
        <w:r w:rsidR="00D65FC1">
          <w:t xml:space="preserve"> Desi</w:t>
        </w:r>
      </w:ins>
      <w:ins w:id="271" w:author="Federico Ercolano" w:date="2023-09-25T12:46:00Z">
        <w:r w:rsidR="00D65FC1">
          <w:t>gn and methods</w:t>
        </w:r>
      </w:ins>
      <w:del w:id="272" w:author="Federico Ercolano" w:date="2023-09-25T12:46:00Z">
        <w:r w:rsidRPr="00D65FC1" w:rsidDel="00D65FC1">
          <w:rPr>
            <w:b w:val="0"/>
            <w:rPrChange w:id="273" w:author="Federico Ercolano" w:date="2023-09-25T12:45:00Z">
              <w:rPr>
                <w:b w:val="0"/>
                <w:sz w:val="26"/>
                <w:szCs w:val="26"/>
              </w:rPr>
            </w:rPrChange>
          </w:rPr>
          <w:delText>tudy</w:delText>
        </w:r>
        <w:r w:rsidDel="00D65FC1">
          <w:delText xml:space="preserve"> method - VfM analysis methodology and metrics</w:delText>
        </w:r>
      </w:del>
    </w:p>
    <w:p w14:paraId="7D8996BD" w14:textId="77777777" w:rsidR="0039051B" w:rsidRPr="0039051B" w:rsidRDefault="0039051B">
      <w:pPr>
        <w:pStyle w:val="Heading2"/>
        <w:rPr>
          <w:ins w:id="274" w:author="Federico Ercolano" w:date="2023-09-25T13:05:00Z"/>
        </w:rPr>
        <w:pPrChange w:id="275" w:author="Federico Ercolano" w:date="2023-09-25T13:05:00Z">
          <w:pPr/>
        </w:pPrChange>
      </w:pPr>
    </w:p>
    <w:p w14:paraId="510D5AFB" w14:textId="3E39BD56" w:rsidR="0039051B" w:rsidRPr="0039051B" w:rsidRDefault="0039051B">
      <w:pPr>
        <w:pStyle w:val="Heading2"/>
        <w:numPr>
          <w:ilvl w:val="1"/>
          <w:numId w:val="8"/>
        </w:numPr>
        <w:rPr>
          <w:ins w:id="276" w:author="Federico Ercolano" w:date="2023-09-25T13:04:00Z"/>
        </w:rPr>
        <w:pPrChange w:id="277" w:author="Federico Ercolano" w:date="2023-09-25T13:06:00Z">
          <w:pPr/>
        </w:pPrChange>
      </w:pPr>
      <w:ins w:id="278" w:author="Federico Ercolano" w:date="2023-09-25T13:04:00Z">
        <w:r w:rsidRPr="0039051B">
          <w:t>VfM</w:t>
        </w:r>
      </w:ins>
      <w:ins w:id="279" w:author="Federico Ercolano" w:date="2023-09-25T13:11:00Z">
        <w:r w:rsidR="00F00228">
          <w:t xml:space="preserve"> </w:t>
        </w:r>
      </w:ins>
      <w:ins w:id="280" w:author="Federico Ercolano" w:date="2023-09-25T13:04:00Z">
        <w:r w:rsidRPr="0039051B">
          <w:t>methodology and metrics</w:t>
        </w:r>
      </w:ins>
    </w:p>
    <w:p w14:paraId="27B47087" w14:textId="28578E7A" w:rsidR="00DF1655" w:rsidRDefault="00D172B2">
      <w:pPr>
        <w:jc w:val="both"/>
        <w:rPr>
          <w:ins w:id="281" w:author="Federico Ercolano" w:date="2023-09-25T12:46:00Z"/>
        </w:rPr>
      </w:pPr>
      <w:r>
        <w:t>The study will use the VfM framework developed by Mercy Corps, which comprises a theoretical VfM model (based on FCDO’s 4E’s), metrics (</w:t>
      </w:r>
      <w:del w:id="282" w:author="Federico Ercolano" w:date="2023-09-25T12:46:00Z">
        <w:r w:rsidDel="00DF1655">
          <w:delText>e.g.</w:delText>
        </w:r>
      </w:del>
      <w:ins w:id="283" w:author="Federico Ercolano" w:date="2023-09-25T12:46:00Z">
        <w:r w:rsidR="00DF1655">
          <w:t>e.g.,</w:t>
        </w:r>
      </w:ins>
      <w:r>
        <w:t xml:space="preserve"> cost transfer ratio</w:t>
      </w:r>
      <w:ins w:id="284" w:author="Federico Ercolano" w:date="2023-09-25T12:46:00Z">
        <w:r w:rsidR="00DF1655">
          <w:t>, cost per output</w:t>
        </w:r>
      </w:ins>
      <w:r>
        <w:t>) and cost analysis method (</w:t>
      </w:r>
      <w:del w:id="285" w:author="Federico Ercolano" w:date="2023-09-25T12:46:00Z">
        <w:r w:rsidDel="00DF1655">
          <w:delText>e.g.</w:delText>
        </w:r>
      </w:del>
      <w:ins w:id="286" w:author="Federico Ercolano" w:date="2023-09-25T12:46:00Z">
        <w:r w:rsidR="00DF1655">
          <w:t>e.g.,</w:t>
        </w:r>
      </w:ins>
      <w:r>
        <w:t xml:space="preserve"> defined cost categories). </w:t>
      </w:r>
      <w:r>
        <w:rPr>
          <w:u w:val="single"/>
        </w:rPr>
        <w:t>The framework is based on FCDO’s 4E’s of Economy, Efficiency, Effectiveness and Equity</w:t>
      </w:r>
      <w:r>
        <w:t xml:space="preserve">. </w:t>
      </w:r>
    </w:p>
    <w:p w14:paraId="40C4D1B0" w14:textId="77777777" w:rsidR="00DF1655" w:rsidRDefault="00D172B2">
      <w:pPr>
        <w:jc w:val="both"/>
        <w:rPr>
          <w:ins w:id="287" w:author="Federico Ercolano" w:date="2023-09-25T12:47:00Z"/>
        </w:rPr>
      </w:pPr>
      <w:r>
        <w:t xml:space="preserve">The analysis uses the Dioptra cost analysis method as the backbone to classify costs and a series of metrics to assess the VfM of the program. </w:t>
      </w:r>
      <w:r>
        <w:rPr>
          <w:u w:val="single"/>
        </w:rPr>
        <w:t>No additional data collection is expected beyond interviews with staff members</w:t>
      </w:r>
      <w:r>
        <w:t xml:space="preserve">. </w:t>
      </w:r>
    </w:p>
    <w:p w14:paraId="1A091EDE" w14:textId="6833894F" w:rsidR="004A540E" w:rsidRDefault="00DF1655">
      <w:pPr>
        <w:jc w:val="both"/>
      </w:pPr>
      <w:ins w:id="288" w:author="Federico Ercolano" w:date="2023-09-25T12:47:00Z">
        <w:r>
          <w:rPr>
            <w:u w:val="single"/>
          </w:rPr>
          <w:t>Additionally to</w:t>
        </w:r>
      </w:ins>
      <w:ins w:id="289" w:author="Federico Ercolano" w:date="2023-09-25T12:48:00Z">
        <w:r>
          <w:rPr>
            <w:u w:val="single"/>
          </w:rPr>
          <w:t xml:space="preserve"> the use of its own analytical tools,</w:t>
        </w:r>
      </w:ins>
      <w:del w:id="290" w:author="Federico Ercolano" w:date="2023-09-25T12:48:00Z">
        <w:r w:rsidDel="00DF1655">
          <w:rPr>
            <w:u w:val="single"/>
          </w:rPr>
          <w:delText>T</w:delText>
        </w:r>
      </w:del>
      <w:ins w:id="291" w:author="Federico Ercolano" w:date="2023-09-25T12:48:00Z">
        <w:r>
          <w:rPr>
            <w:u w:val="single"/>
          </w:rPr>
          <w:t xml:space="preserve"> t</w:t>
        </w:r>
      </w:ins>
      <w:r>
        <w:rPr>
          <w:u w:val="single"/>
        </w:rPr>
        <w:t xml:space="preserve">he consultant is expected to use </w:t>
      </w:r>
      <w:ins w:id="292" w:author="Federico Ercolano" w:date="2023-09-25T12:48:00Z">
        <w:r>
          <w:rPr>
            <w:u w:val="single"/>
          </w:rPr>
          <w:fldChar w:fldCharType="begin"/>
        </w:r>
        <w:r>
          <w:rPr>
            <w:u w:val="single"/>
          </w:rPr>
          <w:instrText>HYPERLINK "https://www.dioptratool.org/how-does-dioptra-work"</w:instrText>
        </w:r>
        <w:r>
          <w:rPr>
            <w:u w:val="single"/>
          </w:rPr>
        </w:r>
        <w:r>
          <w:rPr>
            <w:u w:val="single"/>
          </w:rPr>
          <w:fldChar w:fldCharType="separate"/>
        </w:r>
        <w:proofErr w:type="spellStart"/>
        <w:r w:rsidRPr="00DF1655">
          <w:rPr>
            <w:rStyle w:val="Hyperlink"/>
          </w:rPr>
          <w:t>Dioptra</w:t>
        </w:r>
        <w:proofErr w:type="spellEnd"/>
        <w:r>
          <w:rPr>
            <w:u w:val="single"/>
          </w:rPr>
          <w:fldChar w:fldCharType="end"/>
        </w:r>
      </w:ins>
      <w:r>
        <w:rPr>
          <w:u w:val="single"/>
        </w:rPr>
        <w:t xml:space="preserve"> for cost </w:t>
      </w:r>
      <w:del w:id="293" w:author="Federico Ercolano" w:date="2023-09-25T12:49:00Z">
        <w:r w:rsidDel="00DF1655">
          <w:rPr>
            <w:u w:val="single"/>
          </w:rPr>
          <w:delText>ana</w:delText>
        </w:r>
      </w:del>
      <w:ins w:id="294" w:author="Federico Ercolano" w:date="2023-09-25T12:49:00Z">
        <w:r>
          <w:rPr>
            <w:u w:val="single"/>
          </w:rPr>
          <w:t>anal</w:t>
        </w:r>
      </w:ins>
      <w:del w:id="295" w:author="Federico Ercolano" w:date="2023-09-25T12:49:00Z">
        <w:r w:rsidDel="00DF1655">
          <w:rPr>
            <w:u w:val="single"/>
          </w:rPr>
          <w:delText>l</w:delText>
        </w:r>
      </w:del>
      <w:r>
        <w:rPr>
          <w:u w:val="single"/>
        </w:rPr>
        <w:t>ysis and training will be provided by Mercy Corps staff</w:t>
      </w:r>
      <w:r>
        <w:t xml:space="preserve">. The method includes suggested </w:t>
      </w:r>
      <w:proofErr w:type="gramStart"/>
      <w:r>
        <w:t>metrics</w:t>
      </w:r>
      <w:proofErr w:type="gramEnd"/>
      <w:r>
        <w:t xml:space="preserve"> and this consultancy may add new metrics </w:t>
      </w:r>
      <w:proofErr w:type="gramStart"/>
      <w:r>
        <w:t>in</w:t>
      </w:r>
      <w:proofErr w:type="gramEnd"/>
      <w:r>
        <w:t xml:space="preserve"> the analysis if deemed necessary. The analysis will explore the following aspects:</w:t>
      </w:r>
    </w:p>
    <w:p w14:paraId="6AF1F75F" w14:textId="7C12F63D" w:rsidR="004A540E" w:rsidDel="00DF1655" w:rsidRDefault="004A540E">
      <w:pPr>
        <w:jc w:val="both"/>
        <w:rPr>
          <w:del w:id="296" w:author="Federico Ercolano" w:date="2023-09-25T12:47:00Z"/>
        </w:rPr>
      </w:pPr>
    </w:p>
    <w:p w14:paraId="5FABF7B6" w14:textId="77777777" w:rsidR="004A540E" w:rsidRDefault="00D172B2">
      <w:pPr>
        <w:numPr>
          <w:ilvl w:val="0"/>
          <w:numId w:val="3"/>
        </w:numPr>
        <w:jc w:val="both"/>
      </w:pPr>
      <w:r>
        <w:t xml:space="preserve">Costs and design - Identifying the makeup of the cost allocation across cost categories </w:t>
      </w:r>
      <w:proofErr w:type="gramStart"/>
      <w:r>
        <w:t>in order to</w:t>
      </w:r>
      <w:proofErr w:type="gramEnd"/>
      <w:r>
        <w:t xml:space="preserve"> identify cost drivers. This will include considerations around the program design and how the targeting of marginalized groups has contributed towards cost allocation. </w:t>
      </w:r>
    </w:p>
    <w:p w14:paraId="634AF93A" w14:textId="28E9A359" w:rsidR="004A540E" w:rsidDel="00DF1655" w:rsidRDefault="004A540E">
      <w:pPr>
        <w:jc w:val="both"/>
        <w:rPr>
          <w:del w:id="297" w:author="Federico Ercolano" w:date="2023-09-25T12:47:00Z"/>
        </w:rPr>
      </w:pPr>
    </w:p>
    <w:p w14:paraId="4E48066D" w14:textId="77777777" w:rsidR="004A540E" w:rsidRDefault="00D172B2">
      <w:pPr>
        <w:jc w:val="both"/>
      </w:pPr>
      <w:r>
        <w:rPr>
          <w:i/>
        </w:rPr>
        <w:t>Suggested metric</w:t>
      </w:r>
      <w:r>
        <w:t>:</w:t>
      </w:r>
      <w:r>
        <w:rPr>
          <w:b/>
        </w:rPr>
        <w:t xml:space="preserve"> cost of a category as % of the total cost.</w:t>
      </w:r>
    </w:p>
    <w:p w14:paraId="3C2B7411" w14:textId="6AFAF725" w:rsidR="004A540E" w:rsidDel="00DF1655" w:rsidRDefault="004A540E">
      <w:pPr>
        <w:jc w:val="both"/>
        <w:rPr>
          <w:del w:id="298" w:author="Federico Ercolano" w:date="2023-09-25T12:47:00Z"/>
        </w:rPr>
      </w:pPr>
    </w:p>
    <w:p w14:paraId="6A107C4D" w14:textId="77777777" w:rsidR="004A540E" w:rsidRDefault="00D172B2">
      <w:pPr>
        <w:numPr>
          <w:ilvl w:val="0"/>
          <w:numId w:val="3"/>
        </w:numPr>
        <w:jc w:val="both"/>
      </w:pPr>
      <w:r>
        <w:t xml:space="preserve">Efficiency - Quantifying the delivery of goods and services to participants and the cost of adopting an equitable reach. </w:t>
      </w:r>
    </w:p>
    <w:p w14:paraId="157D84CB" w14:textId="76197B36" w:rsidR="004A540E" w:rsidDel="00DF1655" w:rsidRDefault="004A540E">
      <w:pPr>
        <w:jc w:val="both"/>
        <w:rPr>
          <w:del w:id="299" w:author="Federico Ercolano" w:date="2023-09-25T12:47:00Z"/>
        </w:rPr>
      </w:pPr>
    </w:p>
    <w:p w14:paraId="0B5C2C07" w14:textId="77777777" w:rsidR="004A540E" w:rsidRDefault="00D172B2">
      <w:pPr>
        <w:jc w:val="both"/>
      </w:pPr>
      <w:r>
        <w:rPr>
          <w:i/>
        </w:rPr>
        <w:t>Suggested metrics</w:t>
      </w:r>
      <w:r>
        <w:t xml:space="preserve">: </w:t>
      </w:r>
      <w:r>
        <w:rPr>
          <w:b/>
        </w:rPr>
        <w:t>cost per dollar transferred; cost per person reached through MPCA assistance; cost per marginalized person reached through the program</w:t>
      </w:r>
      <w:r>
        <w:t xml:space="preserve"> (if the budget breakdown allows).</w:t>
      </w:r>
    </w:p>
    <w:p w14:paraId="6A11B892" w14:textId="6ABF0D9A" w:rsidR="004A540E" w:rsidDel="00DF1655" w:rsidRDefault="004A540E">
      <w:pPr>
        <w:jc w:val="both"/>
        <w:rPr>
          <w:del w:id="300" w:author="Federico Ercolano" w:date="2023-09-25T12:47:00Z"/>
        </w:rPr>
      </w:pPr>
    </w:p>
    <w:p w14:paraId="44E2A370" w14:textId="77777777" w:rsidR="004A540E" w:rsidRDefault="00D172B2">
      <w:pPr>
        <w:numPr>
          <w:ilvl w:val="0"/>
          <w:numId w:val="3"/>
        </w:numPr>
        <w:jc w:val="both"/>
      </w:pPr>
      <w:r>
        <w:t xml:space="preserve">Effectiveness - Quantifying the achievement of the project results, including outcomes addressing structural barriers, and the likelihood that the results are sustained </w:t>
      </w:r>
      <w:proofErr w:type="gramStart"/>
      <w:r>
        <w:t>over-time</w:t>
      </w:r>
      <w:proofErr w:type="gramEnd"/>
      <w:r>
        <w:t>.</w:t>
      </w:r>
    </w:p>
    <w:p w14:paraId="45A4D6D4" w14:textId="62B17D6C" w:rsidR="004A540E" w:rsidDel="00DF1655" w:rsidRDefault="004A540E">
      <w:pPr>
        <w:jc w:val="both"/>
        <w:rPr>
          <w:del w:id="301" w:author="Federico Ercolano" w:date="2023-09-25T12:47:00Z"/>
        </w:rPr>
      </w:pPr>
    </w:p>
    <w:p w14:paraId="5FD2665E" w14:textId="77777777" w:rsidR="004A540E" w:rsidRDefault="00D172B2">
      <w:pPr>
        <w:jc w:val="both"/>
        <w:rPr>
          <w:ins w:id="302" w:author="Federico Ercolano" w:date="2023-09-25T12:59:00Z"/>
        </w:rPr>
      </w:pPr>
      <w:r>
        <w:rPr>
          <w:i/>
        </w:rPr>
        <w:t>Suggested metrics</w:t>
      </w:r>
      <w:r>
        <w:t xml:space="preserve">: </w:t>
      </w:r>
      <w:r>
        <w:rPr>
          <w:b/>
        </w:rPr>
        <w:t>percentage of actual/ targets met for outcome-level indicators</w:t>
      </w:r>
      <w:r>
        <w:t>;</w:t>
      </w:r>
      <w:r>
        <w:rPr>
          <w:b/>
        </w:rPr>
        <w:t xml:space="preserve"> cost per outcome unit </w:t>
      </w:r>
      <w:r>
        <w:t xml:space="preserve">(to identify based on the </w:t>
      </w:r>
      <w:proofErr w:type="spellStart"/>
      <w:r>
        <w:t>logframe</w:t>
      </w:r>
      <w:proofErr w:type="spellEnd"/>
      <w:r>
        <w:t xml:space="preserve">); </w:t>
      </w:r>
      <w:r>
        <w:rPr>
          <w:b/>
        </w:rPr>
        <w:t>percentage of actual/target met of outcome indicators addressing identified barriers and imbalances</w:t>
      </w:r>
      <w:r>
        <w:t>.</w:t>
      </w:r>
    </w:p>
    <w:p w14:paraId="02F05EDB" w14:textId="7713AD31" w:rsidR="0039051B" w:rsidRPr="00056B16" w:rsidRDefault="0039051B">
      <w:pPr>
        <w:pStyle w:val="Heading2"/>
        <w:numPr>
          <w:ilvl w:val="1"/>
          <w:numId w:val="8"/>
        </w:numPr>
        <w:rPr>
          <w:ins w:id="303" w:author="Federico Ercolano" w:date="2023-09-25T12:59:00Z"/>
        </w:rPr>
        <w:pPrChange w:id="304" w:author="Federico Ercolano" w:date="2023-09-25T13:11:00Z">
          <w:pPr>
            <w:widowControl w:val="0"/>
            <w:jc w:val="both"/>
          </w:pPr>
        </w:pPrChange>
      </w:pPr>
      <w:ins w:id="305" w:author="Federico Ercolano" w:date="2023-09-25T12:59:00Z">
        <w:r w:rsidRPr="00056B16">
          <w:t xml:space="preserve">The </w:t>
        </w:r>
        <w:r>
          <w:t>VfM</w:t>
        </w:r>
        <w:r w:rsidRPr="00056B16">
          <w:t xml:space="preserve"> </w:t>
        </w:r>
      </w:ins>
      <w:ins w:id="306" w:author="Federico Ercolano" w:date="2023-09-25T13:11:00Z">
        <w:r w:rsidR="00F00228">
          <w:t>analysis</w:t>
        </w:r>
      </w:ins>
      <w:ins w:id="307" w:author="Federico Ercolano" w:date="2023-09-25T12:59:00Z">
        <w:r>
          <w:t xml:space="preserve"> </w:t>
        </w:r>
      </w:ins>
    </w:p>
    <w:p w14:paraId="5A73B78C" w14:textId="12DB200D" w:rsidR="0039051B" w:rsidRPr="00056B16" w:rsidRDefault="0039051B" w:rsidP="0039051B">
      <w:pPr>
        <w:widowControl w:val="0"/>
        <w:jc w:val="both"/>
        <w:rPr>
          <w:ins w:id="308" w:author="Federico Ercolano" w:date="2023-09-25T12:59:00Z"/>
        </w:rPr>
      </w:pPr>
      <w:ins w:id="309" w:author="Federico Ercolano" w:date="2023-09-25T12:59:00Z">
        <w:r w:rsidRPr="00056B16">
          <w:t xml:space="preserve">The </w:t>
        </w:r>
      </w:ins>
      <w:ins w:id="310" w:author="Federico Ercolano" w:date="2023-09-25T13:08:00Z">
        <w:r w:rsidR="00F00228">
          <w:t>VfM analysis</w:t>
        </w:r>
      </w:ins>
      <w:ins w:id="311" w:author="Federico Ercolano" w:date="2023-09-25T12:59:00Z">
        <w:r w:rsidRPr="00056B16">
          <w:t xml:space="preserve"> will be a combination of </w:t>
        </w:r>
      </w:ins>
    </w:p>
    <w:p w14:paraId="24555459" w14:textId="7CF72EBD" w:rsidR="0039051B" w:rsidRPr="00056B16" w:rsidRDefault="0039051B" w:rsidP="0039051B">
      <w:pPr>
        <w:pStyle w:val="ListParagraph"/>
        <w:widowControl w:val="0"/>
        <w:numPr>
          <w:ilvl w:val="0"/>
          <w:numId w:val="12"/>
        </w:numPr>
        <w:jc w:val="both"/>
        <w:rPr>
          <w:ins w:id="312" w:author="Federico Ercolano" w:date="2023-09-25T12:59:00Z"/>
          <w:rFonts w:ascii="Arial" w:hAnsi="Arial" w:cs="Arial"/>
        </w:rPr>
      </w:pPr>
      <w:ins w:id="313" w:author="Federico Ercolano" w:date="2023-09-25T12:59:00Z">
        <w:r w:rsidRPr="00056B16">
          <w:rPr>
            <w:rFonts w:ascii="Arial" w:hAnsi="Arial" w:cs="Arial"/>
          </w:rPr>
          <w:t xml:space="preserve">Qualitative interviews and group discussions with the program team, key partners </w:t>
        </w:r>
      </w:ins>
    </w:p>
    <w:p w14:paraId="7891A6AE" w14:textId="15E197DE" w:rsidR="0039051B" w:rsidRPr="00056B16" w:rsidRDefault="0039051B" w:rsidP="0039051B">
      <w:pPr>
        <w:pStyle w:val="ListParagraph"/>
        <w:widowControl w:val="0"/>
        <w:numPr>
          <w:ilvl w:val="0"/>
          <w:numId w:val="12"/>
        </w:numPr>
        <w:jc w:val="both"/>
        <w:rPr>
          <w:ins w:id="314" w:author="Federico Ercolano" w:date="2023-09-25T12:59:00Z"/>
          <w:rFonts w:ascii="Arial" w:hAnsi="Arial" w:cs="Arial"/>
        </w:rPr>
      </w:pPr>
      <w:ins w:id="315" w:author="Federico Ercolano" w:date="2023-09-25T12:59:00Z">
        <w:r w:rsidRPr="00056B16">
          <w:rPr>
            <w:rFonts w:ascii="Arial" w:hAnsi="Arial" w:cs="Arial"/>
          </w:rPr>
          <w:t xml:space="preserve">Analyzing the IPTT (actuals against targets) </w:t>
        </w:r>
      </w:ins>
    </w:p>
    <w:p w14:paraId="28DD840E" w14:textId="77777777" w:rsidR="00F00228" w:rsidRDefault="0039051B" w:rsidP="0039051B">
      <w:pPr>
        <w:pStyle w:val="ListParagraph"/>
        <w:widowControl w:val="0"/>
        <w:numPr>
          <w:ilvl w:val="0"/>
          <w:numId w:val="12"/>
        </w:numPr>
        <w:jc w:val="both"/>
        <w:rPr>
          <w:ins w:id="316" w:author="Federico Ercolano" w:date="2023-09-25T13:08:00Z"/>
          <w:rFonts w:ascii="Arial" w:hAnsi="Arial" w:cs="Arial"/>
        </w:rPr>
      </w:pPr>
      <w:ins w:id="317" w:author="Federico Ercolano" w:date="2023-09-25T12:59:00Z">
        <w:r w:rsidRPr="00056B16">
          <w:rPr>
            <w:rFonts w:ascii="Arial" w:hAnsi="Arial" w:cs="Arial"/>
          </w:rPr>
          <w:t>Review work plan completion</w:t>
        </w:r>
      </w:ins>
    </w:p>
    <w:p w14:paraId="06B464F0" w14:textId="02BC04CA" w:rsidR="0039051B" w:rsidRPr="00056B16" w:rsidRDefault="00F00228" w:rsidP="0039051B">
      <w:pPr>
        <w:pStyle w:val="ListParagraph"/>
        <w:widowControl w:val="0"/>
        <w:numPr>
          <w:ilvl w:val="0"/>
          <w:numId w:val="12"/>
        </w:numPr>
        <w:jc w:val="both"/>
        <w:rPr>
          <w:ins w:id="318" w:author="Federico Ercolano" w:date="2023-09-25T12:59:00Z"/>
          <w:rFonts w:ascii="Arial" w:hAnsi="Arial" w:cs="Arial"/>
        </w:rPr>
      </w:pPr>
      <w:ins w:id="319" w:author="Federico Ercolano" w:date="2023-09-25T13:08:00Z">
        <w:r>
          <w:rPr>
            <w:rFonts w:ascii="Arial" w:hAnsi="Arial" w:cs="Arial"/>
          </w:rPr>
          <w:t xml:space="preserve">Review of </w:t>
        </w:r>
        <w:proofErr w:type="spellStart"/>
        <w:r>
          <w:rPr>
            <w:rFonts w:ascii="Arial" w:hAnsi="Arial" w:cs="Arial"/>
          </w:rPr>
          <w:t>BvA</w:t>
        </w:r>
        <w:proofErr w:type="spellEnd"/>
        <w:r>
          <w:rPr>
            <w:rFonts w:ascii="Arial" w:hAnsi="Arial" w:cs="Arial"/>
          </w:rPr>
          <w:t xml:space="preserve"> (budget vs actuals)</w:t>
        </w:r>
      </w:ins>
      <w:ins w:id="320" w:author="Federico Ercolano" w:date="2023-09-25T12:59:00Z">
        <w:r w:rsidR="0039051B" w:rsidRPr="00056B16">
          <w:rPr>
            <w:rFonts w:ascii="Arial" w:hAnsi="Arial" w:cs="Arial"/>
          </w:rPr>
          <w:t xml:space="preserve"> </w:t>
        </w:r>
      </w:ins>
    </w:p>
    <w:p w14:paraId="51910B40" w14:textId="4D862D88" w:rsidR="0039051B" w:rsidRPr="00056B16" w:rsidRDefault="0039051B" w:rsidP="0039051B">
      <w:pPr>
        <w:pStyle w:val="ListParagraph"/>
        <w:widowControl w:val="0"/>
        <w:numPr>
          <w:ilvl w:val="0"/>
          <w:numId w:val="12"/>
        </w:numPr>
        <w:jc w:val="both"/>
        <w:rPr>
          <w:ins w:id="321" w:author="Federico Ercolano" w:date="2023-09-25T12:59:00Z"/>
          <w:rFonts w:ascii="Arial" w:hAnsi="Arial" w:cs="Arial"/>
        </w:rPr>
      </w:pPr>
      <w:ins w:id="322" w:author="Federico Ercolano" w:date="2023-09-25T12:59:00Z">
        <w:r w:rsidRPr="00056B16">
          <w:rPr>
            <w:rFonts w:ascii="Arial" w:hAnsi="Arial" w:cs="Arial"/>
          </w:rPr>
          <w:lastRenderedPageBreak/>
          <w:t>Other document</w:t>
        </w:r>
      </w:ins>
      <w:ins w:id="323" w:author="Federico Ercolano" w:date="2023-09-25T14:17:00Z">
        <w:r w:rsidR="003C7ABF">
          <w:rPr>
            <w:rFonts w:ascii="Arial" w:hAnsi="Arial" w:cs="Arial"/>
          </w:rPr>
          <w:t>s</w:t>
        </w:r>
      </w:ins>
      <w:ins w:id="324" w:author="Federico Ercolano" w:date="2023-09-25T12:59:00Z">
        <w:r w:rsidRPr="00056B16">
          <w:rPr>
            <w:rFonts w:ascii="Arial" w:hAnsi="Arial" w:cs="Arial"/>
          </w:rPr>
          <w:t xml:space="preserve"> review. </w:t>
        </w:r>
      </w:ins>
    </w:p>
    <w:p w14:paraId="44697BB4" w14:textId="72430450" w:rsidR="0039051B" w:rsidRPr="00056B16" w:rsidRDefault="0039051B" w:rsidP="0039051B">
      <w:pPr>
        <w:widowControl w:val="0"/>
        <w:jc w:val="both"/>
        <w:rPr>
          <w:ins w:id="325" w:author="Federico Ercolano" w:date="2023-09-25T12:59:00Z"/>
        </w:rPr>
      </w:pPr>
      <w:ins w:id="326" w:author="Federico Ercolano" w:date="2023-09-25T12:59:00Z">
        <w:r w:rsidRPr="00056B16">
          <w:t>The firm is expected to propose the number of key informant interviews (KII) and/or Group Discussions (GD) required</w:t>
        </w:r>
        <w:r>
          <w:t xml:space="preserve"> and describe with whom these will be held and why</w:t>
        </w:r>
        <w:r w:rsidRPr="00056B16">
          <w:t>. Qualitative software must be used to analyze the KII,</w:t>
        </w:r>
      </w:ins>
      <w:ins w:id="327" w:author="Federico Ercolano" w:date="2023-09-25T13:10:00Z">
        <w:r w:rsidR="00F00228">
          <w:t xml:space="preserve"> GD</w:t>
        </w:r>
      </w:ins>
      <w:ins w:id="328" w:author="Federico Ercolano" w:date="2023-09-25T12:59:00Z">
        <w:r w:rsidRPr="00056B16">
          <w:t>.</w:t>
        </w:r>
      </w:ins>
      <w:ins w:id="329" w:author="Federico Ercolano" w:date="2023-09-25T13:10:00Z">
        <w:r w:rsidR="00F00228">
          <w:t xml:space="preserve"> </w:t>
        </w:r>
      </w:ins>
      <w:ins w:id="330" w:author="Federico Ercolano" w:date="2023-09-25T12:59:00Z">
        <w:r w:rsidRPr="00056B16">
          <w:t xml:space="preserve">The firm should propose how they intend to organize, analyze, and interpret these diverse data sources (including how it can triangulate data where appropriate). </w:t>
        </w:r>
      </w:ins>
    </w:p>
    <w:p w14:paraId="5E16E6BD" w14:textId="49874FF5" w:rsidR="0039051B" w:rsidDel="00F00228" w:rsidRDefault="0039051B">
      <w:pPr>
        <w:jc w:val="both"/>
        <w:rPr>
          <w:del w:id="331" w:author="Federico Ercolano" w:date="2023-09-25T13:10:00Z"/>
        </w:rPr>
      </w:pPr>
    </w:p>
    <w:p w14:paraId="25AE1ECF" w14:textId="5BD44D06" w:rsidR="004A540E" w:rsidDel="00DF1655" w:rsidRDefault="004A540E">
      <w:pPr>
        <w:jc w:val="both"/>
        <w:rPr>
          <w:del w:id="332" w:author="Federico Ercolano" w:date="2023-09-25T12:49:00Z"/>
        </w:rPr>
      </w:pPr>
    </w:p>
    <w:p w14:paraId="3DAF9F07" w14:textId="3C55A54D" w:rsidR="00DF1655" w:rsidRPr="00DF1655" w:rsidRDefault="00DF1655">
      <w:pPr>
        <w:pStyle w:val="Heading2"/>
        <w:rPr>
          <w:ins w:id="333" w:author="Federico Ercolano" w:date="2023-09-25T12:49:00Z"/>
        </w:rPr>
        <w:pPrChange w:id="334" w:author="Federico Ercolano" w:date="2023-09-25T12:49:00Z">
          <w:pPr>
            <w:widowControl w:val="0"/>
            <w:jc w:val="both"/>
          </w:pPr>
        </w:pPrChange>
      </w:pPr>
      <w:ins w:id="335" w:author="Federico Ercolano" w:date="2023-09-25T12:49:00Z">
        <w:r w:rsidRPr="00DF1655">
          <w:rPr>
            <w:rPrChange w:id="336" w:author="Federico Ercolano" w:date="2023-09-25T12:49:00Z">
              <w:rPr>
                <w:bCs/>
                <w:color w:val="808080" w:themeColor="background1" w:themeShade="80"/>
              </w:rPr>
            </w:rPrChange>
          </w:rPr>
          <w:t xml:space="preserve">What Mercy Corps will provide </w:t>
        </w:r>
      </w:ins>
    </w:p>
    <w:p w14:paraId="4ED28270" w14:textId="1351F608" w:rsidR="00DF1655" w:rsidRDefault="00DF1655">
      <w:pPr>
        <w:widowControl w:val="0"/>
        <w:jc w:val="both"/>
        <w:rPr>
          <w:ins w:id="337" w:author="Federico Ercolano" w:date="2023-09-25T12:50:00Z"/>
        </w:rPr>
        <w:pPrChange w:id="338" w:author="Federico Ercolano" w:date="2023-09-25T12:50:00Z">
          <w:pPr>
            <w:widowControl w:val="0"/>
            <w:ind w:left="720"/>
            <w:jc w:val="both"/>
          </w:pPr>
        </w:pPrChange>
      </w:pPr>
      <w:ins w:id="339" w:author="Federico Ercolano" w:date="2023-09-25T12:50:00Z">
        <w:r w:rsidRPr="00056B16">
          <w:t xml:space="preserve">Mercy Corps will </w:t>
        </w:r>
      </w:ins>
    </w:p>
    <w:p w14:paraId="23E0ABF0" w14:textId="0FA3E66B" w:rsidR="004A540E" w:rsidRPr="00DF1655" w:rsidDel="00DF1655" w:rsidRDefault="00D172B2">
      <w:pPr>
        <w:numPr>
          <w:ilvl w:val="0"/>
          <w:numId w:val="1"/>
        </w:numPr>
        <w:rPr>
          <w:del w:id="340" w:author="Federico Ercolano" w:date="2023-09-25T12:49:00Z"/>
          <w:rPrChange w:id="341" w:author="Federico Ercolano" w:date="2023-09-25T12:55:00Z">
            <w:rPr>
              <w:del w:id="342" w:author="Federico Ercolano" w:date="2023-09-25T12:49:00Z"/>
              <w:b/>
              <w:sz w:val="26"/>
              <w:szCs w:val="26"/>
            </w:rPr>
          </w:rPrChange>
        </w:rPr>
        <w:pPrChange w:id="343" w:author="Federico Ercolano" w:date="2023-09-25T12:55:00Z">
          <w:pPr>
            <w:jc w:val="both"/>
          </w:pPr>
        </w:pPrChange>
      </w:pPr>
      <w:del w:id="344" w:author="Federico Ercolano" w:date="2023-09-25T12:49:00Z">
        <w:r w:rsidRPr="00DF1655" w:rsidDel="00DF1655">
          <w:rPr>
            <w:rPrChange w:id="345" w:author="Federico Ercolano" w:date="2023-09-25T12:55:00Z">
              <w:rPr>
                <w:b/>
                <w:sz w:val="26"/>
                <w:szCs w:val="26"/>
              </w:rPr>
            </w:rPrChange>
          </w:rPr>
          <w:delText>6) Team Composition and Participation</w:delText>
        </w:r>
      </w:del>
    </w:p>
    <w:p w14:paraId="4F299FFA" w14:textId="2898DF13" w:rsidR="00DF1655" w:rsidRPr="00DF1655" w:rsidRDefault="00DF1655">
      <w:pPr>
        <w:numPr>
          <w:ilvl w:val="0"/>
          <w:numId w:val="1"/>
        </w:numPr>
        <w:rPr>
          <w:ins w:id="346" w:author="Federico Ercolano" w:date="2023-09-25T12:54:00Z"/>
          <w:rPrChange w:id="347" w:author="Federico Ercolano" w:date="2023-09-25T12:54:00Z">
            <w:rPr>
              <w:ins w:id="348" w:author="Federico Ercolano" w:date="2023-09-25T12:54:00Z"/>
              <w:b/>
              <w:sz w:val="26"/>
              <w:szCs w:val="26"/>
            </w:rPr>
          </w:rPrChange>
        </w:rPr>
        <w:pPrChange w:id="349" w:author="Federico Ercolano" w:date="2023-09-25T12:55:00Z">
          <w:pPr>
            <w:jc w:val="both"/>
          </w:pPr>
        </w:pPrChange>
      </w:pPr>
      <w:ins w:id="350" w:author="Federico Ercolano" w:date="2023-09-25T12:54:00Z">
        <w:r w:rsidRPr="00DF1655">
          <w:rPr>
            <w:rPrChange w:id="351" w:author="Federico Ercolano" w:date="2023-09-25T12:54:00Z">
              <w:rPr>
                <w:b/>
                <w:sz w:val="26"/>
                <w:szCs w:val="26"/>
              </w:rPr>
            </w:rPrChange>
          </w:rPr>
          <w:t>provide support to determine the documentation for review and how data should be interpreted</w:t>
        </w:r>
      </w:ins>
      <w:ins w:id="352" w:author="Federico Ercolano" w:date="2023-09-25T12:55:00Z">
        <w:r>
          <w:t>;</w:t>
        </w:r>
      </w:ins>
    </w:p>
    <w:p w14:paraId="0AEB2B31" w14:textId="1B335D0D" w:rsidR="00DF1655" w:rsidRPr="00DF1655" w:rsidRDefault="00DF1655">
      <w:pPr>
        <w:numPr>
          <w:ilvl w:val="0"/>
          <w:numId w:val="1"/>
        </w:numPr>
        <w:rPr>
          <w:ins w:id="353" w:author="Federico Ercolano" w:date="2023-09-25T12:54:00Z"/>
          <w:rPrChange w:id="354" w:author="Federico Ercolano" w:date="2023-09-25T12:54:00Z">
            <w:rPr>
              <w:ins w:id="355" w:author="Federico Ercolano" w:date="2023-09-25T12:54:00Z"/>
              <w:b/>
              <w:sz w:val="26"/>
              <w:szCs w:val="26"/>
            </w:rPr>
          </w:rPrChange>
        </w:rPr>
        <w:pPrChange w:id="356" w:author="Federico Ercolano" w:date="2023-09-25T12:55:00Z">
          <w:pPr>
            <w:jc w:val="both"/>
          </w:pPr>
        </w:pPrChange>
      </w:pPr>
      <w:ins w:id="357" w:author="Federico Ercolano" w:date="2023-09-25T12:56:00Z">
        <w:r>
          <w:t>provide</w:t>
        </w:r>
      </w:ins>
      <w:ins w:id="358" w:author="Federico Ercolano" w:date="2023-09-25T12:55:00Z">
        <w:r>
          <w:t xml:space="preserve"> a </w:t>
        </w:r>
      </w:ins>
      <w:ins w:id="359" w:author="Federico Ercolano" w:date="2023-09-25T12:56:00Z">
        <w:r>
          <w:t>methodology</w:t>
        </w:r>
      </w:ins>
      <w:ins w:id="360" w:author="Federico Ercolano" w:date="2023-09-25T12:55:00Z">
        <w:r>
          <w:t xml:space="preserve"> </w:t>
        </w:r>
      </w:ins>
      <w:ins w:id="361" w:author="Federico Ercolano" w:date="2023-09-25T12:56:00Z">
        <w:r>
          <w:t>structure based on the</w:t>
        </w:r>
      </w:ins>
      <w:ins w:id="362" w:author="Federico Ercolano" w:date="2023-09-25T12:54:00Z">
        <w:r w:rsidRPr="00DF1655">
          <w:rPr>
            <w:rPrChange w:id="363" w:author="Federico Ercolano" w:date="2023-09-25T12:54:00Z">
              <w:rPr>
                <w:b/>
                <w:sz w:val="26"/>
                <w:szCs w:val="26"/>
              </w:rPr>
            </w:rPrChange>
          </w:rPr>
          <w:t xml:space="preserve"> VfM</w:t>
        </w:r>
      </w:ins>
      <w:ins w:id="364" w:author="Federico Ercolano" w:date="2023-09-25T12:56:00Z">
        <w:r>
          <w:t xml:space="preserve"> framework of MC</w:t>
        </w:r>
      </w:ins>
      <w:ins w:id="365" w:author="Federico Ercolano" w:date="2023-09-25T12:54:00Z">
        <w:r w:rsidRPr="00DF1655">
          <w:rPr>
            <w:rPrChange w:id="366" w:author="Federico Ercolano" w:date="2023-09-25T12:54:00Z">
              <w:rPr>
                <w:b/>
                <w:sz w:val="26"/>
                <w:szCs w:val="26"/>
              </w:rPr>
            </w:rPrChange>
          </w:rPr>
          <w:t>. The consultant is expected to expand on it</w:t>
        </w:r>
      </w:ins>
      <w:ins w:id="367" w:author="Federico Ercolano" w:date="2023-09-25T12:56:00Z">
        <w:r>
          <w:t>;</w:t>
        </w:r>
      </w:ins>
    </w:p>
    <w:p w14:paraId="3E56EA8D" w14:textId="50D905C4" w:rsidR="00DF1655" w:rsidRPr="00DF1655" w:rsidRDefault="00DF1655">
      <w:pPr>
        <w:numPr>
          <w:ilvl w:val="0"/>
          <w:numId w:val="1"/>
        </w:numPr>
        <w:rPr>
          <w:ins w:id="368" w:author="Federico Ercolano" w:date="2023-09-25T12:53:00Z"/>
          <w:rPrChange w:id="369" w:author="Federico Ercolano" w:date="2023-09-25T12:54:00Z">
            <w:rPr>
              <w:ins w:id="370" w:author="Federico Ercolano" w:date="2023-09-25T12:53:00Z"/>
              <w:b/>
              <w:sz w:val="26"/>
              <w:szCs w:val="26"/>
            </w:rPr>
          </w:rPrChange>
        </w:rPr>
        <w:pPrChange w:id="371" w:author="Federico Ercolano" w:date="2023-09-25T12:55:00Z">
          <w:pPr>
            <w:jc w:val="both"/>
          </w:pPr>
        </w:pPrChange>
      </w:pPr>
      <w:ins w:id="372" w:author="Federico Ercolano" w:date="2023-09-25T12:54:00Z">
        <w:r w:rsidRPr="00DF1655">
          <w:rPr>
            <w:rPrChange w:id="373" w:author="Federico Ercolano" w:date="2023-09-25T12:54:00Z">
              <w:rPr>
                <w:b/>
                <w:sz w:val="26"/>
                <w:szCs w:val="26"/>
              </w:rPr>
            </w:rPrChange>
          </w:rPr>
          <w:t>provide support to collect any additional data needed for cost analysis</w:t>
        </w:r>
      </w:ins>
      <w:ins w:id="374" w:author="Federico Ercolano" w:date="2023-09-25T12:56:00Z">
        <w:r w:rsidR="002963F0">
          <w:t>;</w:t>
        </w:r>
      </w:ins>
    </w:p>
    <w:p w14:paraId="23115A2A" w14:textId="602BF71A" w:rsidR="00DF1655" w:rsidRDefault="00DF1655" w:rsidP="00DF1655">
      <w:pPr>
        <w:numPr>
          <w:ilvl w:val="0"/>
          <w:numId w:val="1"/>
        </w:numPr>
        <w:rPr>
          <w:ins w:id="375" w:author="Federico Ercolano" w:date="2023-09-25T12:57:00Z"/>
        </w:rPr>
      </w:pPr>
      <w:ins w:id="376" w:author="Federico Ercolano" w:date="2023-09-25T12:53:00Z">
        <w:r>
          <w:t xml:space="preserve">provide </w:t>
        </w:r>
        <w:del w:id="377" w:author="Annie Baker" w:date="2023-10-11T16:35:00Z">
          <w:r w:rsidDel="00BE1734">
            <w:delText>the training</w:delText>
          </w:r>
        </w:del>
      </w:ins>
      <w:ins w:id="378" w:author="Annie Baker" w:date="2023-10-11T16:35:00Z">
        <w:r w:rsidR="00BE1734">
          <w:t>training</w:t>
        </w:r>
      </w:ins>
      <w:ins w:id="379" w:author="Federico Ercolano" w:date="2023-09-25T12:53:00Z">
        <w:r>
          <w:t xml:space="preserve"> </w:t>
        </w:r>
      </w:ins>
      <w:ins w:id="380" w:author="Federico Ercolano" w:date="2023-09-25T12:56:00Z">
        <w:r w:rsidR="002963F0">
          <w:t xml:space="preserve">on VfM </w:t>
        </w:r>
      </w:ins>
      <w:ins w:id="381" w:author="Federico Ercolano" w:date="2023-09-25T12:53:00Z">
        <w:r>
          <w:t xml:space="preserve">to the Zandalia team. The consultant is expected to </w:t>
        </w:r>
        <w:del w:id="382" w:author="Annie Baker" w:date="2023-10-11T16:35:00Z">
          <w:r w:rsidDel="00BE1734">
            <w:delText>support</w:delText>
          </w:r>
        </w:del>
      </w:ins>
      <w:ins w:id="383" w:author="Annie Baker" w:date="2023-10-11T16:35:00Z">
        <w:r w:rsidR="00BE1734">
          <w:t>help</w:t>
        </w:r>
      </w:ins>
      <w:ins w:id="384" w:author="Federico Ercolano" w:date="2023-09-25T12:53:00Z">
        <w:r>
          <w:t xml:space="preserve"> </w:t>
        </w:r>
      </w:ins>
      <w:ins w:id="385" w:author="Federico Ercolano" w:date="2023-09-25T12:57:00Z">
        <w:r w:rsidR="002963F0">
          <w:t xml:space="preserve">with </w:t>
        </w:r>
      </w:ins>
      <w:ins w:id="386" w:author="Federico Ercolano" w:date="2023-09-25T12:53:00Z">
        <w:r>
          <w:t>material preparation and delivery.</w:t>
        </w:r>
      </w:ins>
    </w:p>
    <w:p w14:paraId="3A4A41E2" w14:textId="743E74FA" w:rsidR="00BA2674" w:rsidRPr="00056B16" w:rsidRDefault="00BA2674">
      <w:pPr>
        <w:pStyle w:val="Heading2"/>
        <w:rPr>
          <w:ins w:id="387" w:author="Federico Ercolano" w:date="2023-09-25T12:57:00Z"/>
        </w:rPr>
        <w:pPrChange w:id="388" w:author="Federico Ercolano" w:date="2023-09-25T13:12:00Z">
          <w:pPr>
            <w:spacing w:after="0"/>
            <w:jc w:val="both"/>
          </w:pPr>
        </w:pPrChange>
      </w:pPr>
      <w:ins w:id="389" w:author="Federico Ercolano" w:date="2023-09-25T12:57:00Z">
        <w:r w:rsidRPr="00056B16">
          <w:t>Data Quality</w:t>
        </w:r>
        <w:r>
          <w:t xml:space="preserve">, </w:t>
        </w:r>
        <w:del w:id="390" w:author="Annie Baker" w:date="2023-10-11T16:36:00Z">
          <w:r w:rsidDel="00BE1734">
            <w:delText>S</w:delText>
          </w:r>
          <w:r w:rsidRPr="00056B16" w:rsidDel="00BE1734">
            <w:delText>ecurity</w:delText>
          </w:r>
        </w:del>
      </w:ins>
      <w:ins w:id="391" w:author="Annie Baker" w:date="2023-10-11T16:36:00Z">
        <w:r w:rsidR="00BE1734">
          <w:t>S</w:t>
        </w:r>
        <w:r w:rsidR="00BE1734" w:rsidRPr="00056B16">
          <w:t>ecurity,</w:t>
        </w:r>
      </w:ins>
      <w:ins w:id="392" w:author="Federico Ercolano" w:date="2023-09-25T12:57:00Z">
        <w:r w:rsidRPr="00056B16">
          <w:t xml:space="preserve"> </w:t>
        </w:r>
        <w:r>
          <w:t>and protection of human subjects.</w:t>
        </w:r>
      </w:ins>
    </w:p>
    <w:p w14:paraId="4DCE55C4" w14:textId="6CFE1918" w:rsidR="00BA2674" w:rsidRPr="00056B16" w:rsidRDefault="00BA2674" w:rsidP="00BA2674">
      <w:pPr>
        <w:pBdr>
          <w:top w:val="nil"/>
          <w:left w:val="nil"/>
          <w:bottom w:val="nil"/>
          <w:right w:val="nil"/>
          <w:between w:val="nil"/>
        </w:pBdr>
        <w:jc w:val="both"/>
        <w:rPr>
          <w:ins w:id="393" w:author="Federico Ercolano" w:date="2023-09-25T12:57:00Z"/>
          <w:color w:val="000000"/>
        </w:rPr>
      </w:pPr>
      <w:ins w:id="394" w:author="Federico Ercolano" w:date="2023-09-25T12:57:00Z">
        <w:del w:id="395" w:author="Annie Baker" w:date="2023-10-11T16:36:00Z">
          <w:r w:rsidRPr="00056B16" w:rsidDel="00BE1734">
            <w:rPr>
              <w:color w:val="000000"/>
            </w:rPr>
            <w:delText>Quality</w:delText>
          </w:r>
        </w:del>
      </w:ins>
      <w:ins w:id="396" w:author="Annie Baker" w:date="2023-10-11T16:36:00Z">
        <w:r w:rsidR="00BE1734" w:rsidRPr="00056B16">
          <w:rPr>
            <w:color w:val="000000"/>
          </w:rPr>
          <w:t>The quality</w:t>
        </w:r>
      </w:ins>
      <w:ins w:id="397" w:author="Federico Ercolano" w:date="2023-09-25T12:57:00Z">
        <w:r w:rsidRPr="00056B16">
          <w:rPr>
            <w:color w:val="000000"/>
          </w:rPr>
          <w:t xml:space="preserve"> of data should not be compromised, and maximum care should be taken to avoid or at least minimize errors at all stages of data collection. How the protection of personal identifying information (PII) and participants safety and well-being (human subject protection) must be described </w:t>
        </w:r>
        <w:r>
          <w:rPr>
            <w:color w:val="000000"/>
          </w:rPr>
          <w:t xml:space="preserve">also </w:t>
        </w:r>
        <w:r w:rsidRPr="00056B16">
          <w:rPr>
            <w:color w:val="000000"/>
          </w:rPr>
          <w:t xml:space="preserve">in the </w:t>
        </w:r>
        <w:r>
          <w:rPr>
            <w:color w:val="000000"/>
          </w:rPr>
          <w:t xml:space="preserve">technical </w:t>
        </w:r>
        <w:r w:rsidRPr="00056B16">
          <w:rPr>
            <w:color w:val="000000"/>
          </w:rPr>
          <w:t>proposal.</w:t>
        </w:r>
      </w:ins>
    </w:p>
    <w:p w14:paraId="7FBD11CC" w14:textId="50EDBF57" w:rsidR="00BA2674" w:rsidRPr="00056B16" w:rsidRDefault="00BA2674">
      <w:pPr>
        <w:pStyle w:val="Heading2"/>
        <w:rPr>
          <w:ins w:id="398" w:author="Federico Ercolano" w:date="2023-09-25T12:57:00Z"/>
        </w:rPr>
        <w:pPrChange w:id="399" w:author="Federico Ercolano" w:date="2023-09-25T13:12:00Z">
          <w:pPr>
            <w:jc w:val="both"/>
          </w:pPr>
        </w:pPrChange>
      </w:pPr>
      <w:ins w:id="400" w:author="Federico Ercolano" w:date="2023-09-25T12:57:00Z">
        <w:r w:rsidRPr="00056B16">
          <w:t>Communication of findings/reflections.</w:t>
        </w:r>
      </w:ins>
    </w:p>
    <w:p w14:paraId="1360B7E6" w14:textId="2688FBCC" w:rsidR="00BA2674" w:rsidRPr="00056B16" w:rsidRDefault="00BA2674" w:rsidP="00BA2674">
      <w:pPr>
        <w:jc w:val="both"/>
        <w:rPr>
          <w:ins w:id="401" w:author="Federico Ercolano" w:date="2023-09-25T12:57:00Z"/>
        </w:rPr>
      </w:pPr>
      <w:ins w:id="402" w:author="Federico Ercolano" w:date="2023-09-25T12:57:00Z">
        <w:r w:rsidRPr="00056B16">
          <w:t xml:space="preserve">A final report must be submitted, and the firm must organize and </w:t>
        </w:r>
        <w:del w:id="403" w:author="Annie Baker" w:date="2023-10-11T16:36:00Z">
          <w:r w:rsidRPr="00056B16" w:rsidDel="00BE1734">
            <w:delText>facilitated</w:delText>
          </w:r>
        </w:del>
      </w:ins>
      <w:ins w:id="404" w:author="Annie Baker" w:date="2023-10-11T16:36:00Z">
        <w:r w:rsidR="00BE1734" w:rsidRPr="00056B16">
          <w:t>facilitate</w:t>
        </w:r>
      </w:ins>
      <w:ins w:id="405" w:author="Federico Ercolano" w:date="2023-09-25T12:57:00Z">
        <w:r w:rsidRPr="00056B16">
          <w:t xml:space="preserve"> a presentation of the findings</w:t>
        </w:r>
      </w:ins>
      <w:ins w:id="406" w:author="Federico Ercolano" w:date="2023-09-25T13:13:00Z">
        <w:r w:rsidR="00F7638C">
          <w:t xml:space="preserve"> using a sense making approach</w:t>
        </w:r>
      </w:ins>
      <w:ins w:id="407" w:author="Federico Ercolano" w:date="2023-09-25T12:57:00Z">
        <w:r w:rsidRPr="00056B16">
          <w:t xml:space="preserve"> to the </w:t>
        </w:r>
      </w:ins>
      <w:ins w:id="408" w:author="Federico Ercolano" w:date="2023-09-25T13:13:00Z">
        <w:r w:rsidR="00F7638C">
          <w:t>Zandalia</w:t>
        </w:r>
      </w:ins>
      <w:ins w:id="409" w:author="Federico Ercolano" w:date="2023-09-25T12:57:00Z">
        <w:r w:rsidRPr="00056B16">
          <w:t xml:space="preserve"> </w:t>
        </w:r>
      </w:ins>
      <w:ins w:id="410" w:author="Federico Ercolano" w:date="2023-09-25T13:13:00Z">
        <w:r w:rsidR="00F7638C">
          <w:t xml:space="preserve">team </w:t>
        </w:r>
      </w:ins>
      <w:ins w:id="411" w:author="Federico Ercolano" w:date="2023-09-25T12:57:00Z">
        <w:r w:rsidRPr="00056B16">
          <w:t xml:space="preserve">and other Mercy Corps employees and partners as Mercy Corps deems appropriate. </w:t>
        </w:r>
      </w:ins>
    </w:p>
    <w:p w14:paraId="007B9E8B" w14:textId="5C47078F" w:rsidR="00BA2674" w:rsidRPr="00056B16" w:rsidRDefault="00BA2674">
      <w:pPr>
        <w:pStyle w:val="Heading2"/>
        <w:rPr>
          <w:ins w:id="412" w:author="Federico Ercolano" w:date="2023-09-25T12:57:00Z"/>
        </w:rPr>
        <w:pPrChange w:id="413" w:author="Federico Ercolano" w:date="2023-09-25T13:13:00Z">
          <w:pPr>
            <w:jc w:val="both"/>
          </w:pPr>
        </w:pPrChange>
      </w:pPr>
      <w:ins w:id="414" w:author="Federico Ercolano" w:date="2023-09-25T12:57:00Z">
        <w:r w:rsidRPr="00056B16">
          <w:t>Team composition.</w:t>
        </w:r>
      </w:ins>
    </w:p>
    <w:p w14:paraId="4A0FEB29" w14:textId="12934D61" w:rsidR="000B2FA9" w:rsidRDefault="00BA2674" w:rsidP="000B2FA9">
      <w:pPr>
        <w:tabs>
          <w:tab w:val="left" w:pos="1032"/>
        </w:tabs>
        <w:rPr>
          <w:ins w:id="415" w:author="Annie Baker" w:date="2023-10-11T16:36:00Z"/>
          <w:rStyle w:val="eop"/>
          <w:color w:val="000000"/>
          <w:shd w:val="clear" w:color="auto" w:fill="FFFFFF"/>
        </w:rPr>
      </w:pPr>
      <w:ins w:id="416" w:author="Federico Ercolano" w:date="2023-09-25T12:57:00Z">
        <w:r w:rsidRPr="00056B16">
          <w:t xml:space="preserve">The firm must propose a cost-effective team for this </w:t>
        </w:r>
      </w:ins>
      <w:ins w:id="417" w:author="Federico Ercolano" w:date="2023-09-25T13:02:00Z">
        <w:r w:rsidR="0039051B">
          <w:t>analysis</w:t>
        </w:r>
      </w:ins>
      <w:ins w:id="418" w:author="Federico Ercolano" w:date="2023-09-25T12:57:00Z">
        <w:r w:rsidRPr="00056B16">
          <w:t>.</w:t>
        </w:r>
        <w:r>
          <w:t xml:space="preserve"> The role of team members should be described in section II (the technical proposal</w:t>
        </w:r>
        <w:proofErr w:type="gramStart"/>
        <w:r>
          <w:t>)</w:t>
        </w:r>
        <w:proofErr w:type="gramEnd"/>
        <w:r>
          <w:t xml:space="preserve"> but each team member should be listed by position/function in section III (the “LOE proposal”). </w:t>
        </w:r>
      </w:ins>
      <w:ins w:id="419" w:author="Annie Baker" w:date="2023-10-11T16:36:00Z">
        <w:r w:rsidR="00EC1DA2">
          <w:rPr>
            <w:rStyle w:val="normaltextrun"/>
            <w:color w:val="000000"/>
            <w:shd w:val="clear" w:color="auto" w:fill="FFFFFF"/>
          </w:rPr>
          <w:t xml:space="preserve">Please note that the proposed team composition </w:t>
        </w:r>
        <w:r w:rsidR="00EC1DA2">
          <w:rPr>
            <w:rStyle w:val="normaltextrun"/>
            <w:b/>
            <w:bCs/>
            <w:color w:val="000000"/>
            <w:shd w:val="clear" w:color="auto" w:fill="FFFFFF"/>
          </w:rPr>
          <w:t>does not need to match or include the two roles described in the CV Submissions section</w:t>
        </w:r>
        <w:r w:rsidR="00EC1DA2">
          <w:rPr>
            <w:rStyle w:val="normaltextrun"/>
            <w:color w:val="000000"/>
            <w:shd w:val="clear" w:color="auto" w:fill="FFFFFF"/>
          </w:rPr>
          <w:t xml:space="preserve"> – the two profiles described in section 10 are only for CV submissions.</w:t>
        </w:r>
        <w:r w:rsidR="00EC1DA2">
          <w:rPr>
            <w:rStyle w:val="eop"/>
            <w:color w:val="000000"/>
            <w:shd w:val="clear" w:color="auto" w:fill="FFFFFF"/>
          </w:rPr>
          <w:t> </w:t>
        </w:r>
      </w:ins>
    </w:p>
    <w:p w14:paraId="5F0B0C52" w14:textId="6BA9CADA" w:rsidR="000B2FA9" w:rsidRPr="000B2FA9" w:rsidRDefault="000B2FA9">
      <w:pPr>
        <w:pStyle w:val="Heading2"/>
        <w:rPr>
          <w:ins w:id="420" w:author="Annie Baker" w:date="2023-10-11T16:36:00Z"/>
          <w:rPrChange w:id="421" w:author="Annie Baker" w:date="2023-10-11T16:37:00Z">
            <w:rPr>
              <w:ins w:id="422" w:author="Annie Baker" w:date="2023-10-11T16:36:00Z"/>
              <w:rFonts w:ascii="Segoe UI" w:hAnsi="Segoe UI" w:cs="Segoe UI"/>
              <w:sz w:val="18"/>
              <w:szCs w:val="18"/>
            </w:rPr>
          </w:rPrChange>
        </w:rPr>
        <w:pPrChange w:id="423" w:author="Annie Baker" w:date="2023-10-11T16:37:00Z">
          <w:pPr>
            <w:pStyle w:val="paragraph"/>
            <w:spacing w:before="0" w:beforeAutospacing="0" w:after="0" w:afterAutospacing="0"/>
            <w:jc w:val="both"/>
            <w:textAlignment w:val="baseline"/>
          </w:pPr>
        </w:pPrChange>
      </w:pPr>
      <w:ins w:id="424" w:author="Annie Baker" w:date="2023-10-11T16:36:00Z">
        <w:r w:rsidRPr="000B2FA9">
          <w:rPr>
            <w:rPrChange w:id="425" w:author="Annie Baker" w:date="2023-10-11T16:37:00Z">
              <w:rPr>
                <w:rStyle w:val="normaltextrun"/>
                <w:b/>
                <w:bCs/>
                <w:color w:val="808080"/>
              </w:rPr>
            </w:rPrChange>
          </w:rPr>
          <w:t>CV Submissions</w:t>
        </w:r>
        <w:r w:rsidRPr="000B2FA9">
          <w:rPr>
            <w:rPrChange w:id="426" w:author="Annie Baker" w:date="2023-10-11T16:37:00Z">
              <w:rPr>
                <w:rStyle w:val="eop"/>
                <w:color w:val="808080"/>
              </w:rPr>
            </w:rPrChange>
          </w:rPr>
          <w:t> </w:t>
        </w:r>
      </w:ins>
    </w:p>
    <w:p w14:paraId="45E48566" w14:textId="77777777" w:rsidR="000B2FA9" w:rsidRDefault="000B2FA9">
      <w:pPr>
        <w:pStyle w:val="paragraph"/>
        <w:spacing w:before="0" w:beforeAutospacing="0" w:after="240" w:afterAutospacing="0"/>
        <w:textAlignment w:val="baseline"/>
        <w:rPr>
          <w:ins w:id="427" w:author="Annie Baker" w:date="2023-10-11T16:36:00Z"/>
          <w:rFonts w:ascii="Segoe UI" w:hAnsi="Segoe UI" w:cs="Segoe UI"/>
          <w:sz w:val="18"/>
          <w:szCs w:val="18"/>
        </w:rPr>
        <w:pPrChange w:id="428" w:author="Annie Baker" w:date="2023-10-11T16:37:00Z">
          <w:pPr>
            <w:pStyle w:val="paragraph"/>
            <w:spacing w:before="0" w:beforeAutospacing="0" w:after="0" w:afterAutospacing="0"/>
            <w:textAlignment w:val="baseline"/>
          </w:pPr>
        </w:pPrChange>
      </w:pPr>
      <w:ins w:id="429" w:author="Annie Baker" w:date="2023-10-11T16:36:00Z">
        <w:r>
          <w:rPr>
            <w:rStyle w:val="normaltextrun"/>
            <w:rFonts w:ascii="Arial" w:hAnsi="Arial" w:cs="Arial"/>
            <w:color w:val="000000"/>
            <w:sz w:val="22"/>
            <w:szCs w:val="22"/>
          </w:rPr>
          <w:t xml:space="preserve">Please submit one CV of a current staff member for the two roles listed below (2 CVs in total maximum). </w:t>
        </w:r>
        <w:r>
          <w:rPr>
            <w:rStyle w:val="normaltextrun"/>
            <w:rFonts w:ascii="Arial" w:hAnsi="Arial" w:cs="Arial"/>
            <w:b/>
            <w:bCs/>
            <w:color w:val="000000"/>
            <w:sz w:val="22"/>
            <w:szCs w:val="22"/>
          </w:rPr>
          <w:t>Please use the provided CV template</w:t>
        </w:r>
        <w:r>
          <w:rPr>
            <w:rStyle w:val="normaltextrun"/>
            <w:rFonts w:ascii="Arial" w:hAnsi="Arial" w:cs="Arial"/>
            <w:color w:val="000000"/>
            <w:sz w:val="22"/>
            <w:szCs w:val="22"/>
          </w:rPr>
          <w:t xml:space="preserve">. Firms should </w:t>
        </w:r>
        <w:proofErr w:type="gramStart"/>
        <w:r>
          <w:rPr>
            <w:rStyle w:val="normaltextrun"/>
            <w:rFonts w:ascii="Arial" w:hAnsi="Arial" w:cs="Arial"/>
            <w:color w:val="000000"/>
            <w:sz w:val="22"/>
            <w:szCs w:val="22"/>
          </w:rPr>
          <w:t>submit</w:t>
        </w:r>
        <w:proofErr w:type="gramEnd"/>
        <w:r>
          <w:rPr>
            <w:rStyle w:val="normaltextrun"/>
            <w:rFonts w:ascii="Arial" w:hAnsi="Arial" w:cs="Arial"/>
            <w:color w:val="000000"/>
            <w:sz w:val="22"/>
            <w:szCs w:val="22"/>
          </w:rPr>
          <w:t xml:space="preserve"> the staff members that they feel are best qualified for this project. </w:t>
        </w:r>
        <w:r>
          <w:rPr>
            <w:rStyle w:val="normaltextrun"/>
            <w:rFonts w:ascii="Arial" w:hAnsi="Arial" w:cs="Arial"/>
            <w:b/>
            <w:bCs/>
            <w:color w:val="000000"/>
            <w:sz w:val="22"/>
            <w:szCs w:val="22"/>
          </w:rPr>
          <w:t>CV submissions do not need to match the roles or staff described in the ‘LOE Proposal’ section.</w:t>
        </w:r>
        <w:r>
          <w:rPr>
            <w:rStyle w:val="normaltextrun"/>
            <w:rFonts w:ascii="Arial" w:hAnsi="Arial" w:cs="Arial"/>
            <w:color w:val="000000"/>
            <w:sz w:val="22"/>
            <w:szCs w:val="22"/>
          </w:rPr>
          <w:t xml:space="preserve"> Please submit the following CVs: </w:t>
        </w:r>
        <w:r>
          <w:rPr>
            <w:rStyle w:val="eop"/>
            <w:rFonts w:ascii="Arial" w:hAnsi="Arial" w:cs="Arial"/>
            <w:color w:val="000000"/>
            <w:sz w:val="22"/>
            <w:szCs w:val="22"/>
          </w:rPr>
          <w:t> </w:t>
        </w:r>
      </w:ins>
    </w:p>
    <w:p w14:paraId="6ADE6B33" w14:textId="77777777" w:rsidR="000B2FA9" w:rsidRDefault="000B2FA9" w:rsidP="000B2FA9">
      <w:pPr>
        <w:pStyle w:val="paragraph"/>
        <w:numPr>
          <w:ilvl w:val="0"/>
          <w:numId w:val="18"/>
        </w:numPr>
        <w:spacing w:before="0" w:beforeAutospacing="0" w:after="0" w:afterAutospacing="0"/>
        <w:ind w:left="1080" w:firstLine="0"/>
        <w:textAlignment w:val="baseline"/>
        <w:rPr>
          <w:ins w:id="430" w:author="Annie Baker" w:date="2023-10-11T16:36:00Z"/>
          <w:rFonts w:ascii="Arial" w:hAnsi="Arial" w:cs="Arial"/>
          <w:sz w:val="22"/>
          <w:szCs w:val="22"/>
        </w:rPr>
      </w:pPr>
      <w:ins w:id="431" w:author="Annie Baker" w:date="2023-10-11T16:36:00Z">
        <w:r>
          <w:rPr>
            <w:rStyle w:val="normaltextrun"/>
            <w:rFonts w:ascii="Arial" w:hAnsi="Arial" w:cs="Arial"/>
            <w:color w:val="000000"/>
            <w:sz w:val="22"/>
            <w:szCs w:val="22"/>
          </w:rPr>
          <w:lastRenderedPageBreak/>
          <w:t>Senior-level Project Lead / Specialist</w:t>
        </w:r>
        <w:r>
          <w:rPr>
            <w:rStyle w:val="eop"/>
            <w:rFonts w:ascii="Arial" w:hAnsi="Arial" w:cs="Arial"/>
            <w:color w:val="000000"/>
            <w:sz w:val="22"/>
            <w:szCs w:val="22"/>
          </w:rPr>
          <w:t> </w:t>
        </w:r>
      </w:ins>
    </w:p>
    <w:p w14:paraId="45262877" w14:textId="6F55487C" w:rsidR="00EC1DA2" w:rsidRPr="00335784" w:rsidRDefault="000B2FA9">
      <w:pPr>
        <w:pStyle w:val="paragraph"/>
        <w:numPr>
          <w:ilvl w:val="0"/>
          <w:numId w:val="19"/>
        </w:numPr>
        <w:spacing w:before="0" w:beforeAutospacing="0" w:after="0" w:afterAutospacing="0"/>
        <w:ind w:left="1080" w:firstLine="0"/>
        <w:textAlignment w:val="baseline"/>
        <w:rPr>
          <w:ins w:id="432" w:author="Federico Ercolano" w:date="2023-09-25T13:12:00Z"/>
        </w:rPr>
        <w:pPrChange w:id="433" w:author="Annie Baker" w:date="2023-10-11T16:40:00Z">
          <w:pPr>
            <w:tabs>
              <w:tab w:val="left" w:pos="1032"/>
            </w:tabs>
          </w:pPr>
        </w:pPrChange>
      </w:pPr>
      <w:ins w:id="434" w:author="Annie Baker" w:date="2023-10-11T16:36:00Z">
        <w:r>
          <w:rPr>
            <w:rStyle w:val="normaltextrun"/>
            <w:rFonts w:ascii="Arial" w:hAnsi="Arial" w:cs="Arial"/>
            <w:color w:val="000000"/>
            <w:sz w:val="22"/>
            <w:szCs w:val="22"/>
          </w:rPr>
          <w:t>Mid-level Researcher / Analyst</w:t>
        </w:r>
        <w:r>
          <w:rPr>
            <w:rStyle w:val="eop"/>
            <w:rFonts w:ascii="Arial" w:hAnsi="Arial" w:cs="Arial"/>
            <w:color w:val="000000"/>
            <w:sz w:val="22"/>
            <w:szCs w:val="22"/>
          </w:rPr>
          <w:t> </w:t>
        </w:r>
      </w:ins>
    </w:p>
    <w:p w14:paraId="1220D87D" w14:textId="77777777" w:rsidR="00F7638C" w:rsidRPr="0095157B" w:rsidRDefault="00F7638C">
      <w:pPr>
        <w:pStyle w:val="Heading2"/>
        <w:rPr>
          <w:ins w:id="435" w:author="Federico Ercolano" w:date="2023-09-25T13:12:00Z"/>
          <w:b w:val="0"/>
          <w:rPrChange w:id="436" w:author="Annie Baker" w:date="2023-10-11T16:38:00Z">
            <w:rPr>
              <w:ins w:id="437" w:author="Federico Ercolano" w:date="2023-09-25T13:12:00Z"/>
              <w:b/>
            </w:rPr>
          </w:rPrChange>
        </w:rPr>
        <w:pPrChange w:id="438" w:author="Federico Ercolano" w:date="2023-09-25T13:12:00Z">
          <w:pPr>
            <w:jc w:val="both"/>
          </w:pPr>
        </w:pPrChange>
      </w:pPr>
      <w:ins w:id="439" w:author="Federico Ercolano" w:date="2023-09-25T13:12:00Z">
        <w:r w:rsidRPr="0095157B">
          <w:t>Level of Effort for Budgeting considerations.</w:t>
        </w:r>
      </w:ins>
    </w:p>
    <w:p w14:paraId="111DEDC8" w14:textId="35B63C00" w:rsidR="00F7638C" w:rsidRPr="0095157B" w:rsidRDefault="00F7638C" w:rsidP="00F7638C">
      <w:pPr>
        <w:spacing w:after="0"/>
        <w:jc w:val="both"/>
        <w:rPr>
          <w:ins w:id="440" w:author="Federico Ercolano" w:date="2023-09-25T13:12:00Z"/>
          <w:bCs/>
        </w:rPr>
      </w:pPr>
      <w:ins w:id="441" w:author="Federico Ercolano" w:date="2023-09-25T13:12:00Z">
        <w:r w:rsidRPr="0095157B">
          <w:rPr>
            <w:bCs/>
          </w:rPr>
          <w:t xml:space="preserve">Because </w:t>
        </w:r>
      </w:ins>
      <w:ins w:id="442" w:author="Federico Ercolano" w:date="2023-09-25T13:14:00Z">
        <w:r w:rsidR="000019DE" w:rsidRPr="0095157B">
          <w:rPr>
            <w:bCs/>
          </w:rPr>
          <w:t>Zandalia</w:t>
        </w:r>
      </w:ins>
      <w:ins w:id="443" w:author="Federico Ercolano" w:date="2023-09-25T13:12:00Z">
        <w:r w:rsidRPr="0095157B">
          <w:rPr>
            <w:bCs/>
          </w:rPr>
          <w:t xml:space="preserve"> is a fictitious country, choose one - and only one – of the reference countries listed below as the basis for your LOE proposal for this mock </w:t>
        </w:r>
        <w:proofErr w:type="gramStart"/>
        <w:r w:rsidRPr="0095157B">
          <w:rPr>
            <w:bCs/>
          </w:rPr>
          <w:t>SOW;</w:t>
        </w:r>
        <w:proofErr w:type="gramEnd"/>
        <w:r w:rsidRPr="0095157B">
          <w:rPr>
            <w:bCs/>
          </w:rPr>
          <w:t xml:space="preserve"> sections D and E. </w:t>
        </w:r>
        <w:r w:rsidRPr="0095157B">
          <w:rPr>
            <w:bCs/>
            <w:u w:val="single"/>
          </w:rPr>
          <w:t>You cannot choose a country in which your firm has its’ headquarters</w:t>
        </w:r>
        <w:r w:rsidRPr="0095157B">
          <w:rPr>
            <w:bCs/>
          </w:rPr>
          <w:t xml:space="preserve">. Choosing a country does not mean that you have or could conduct work in that country. </w:t>
        </w:r>
      </w:ins>
    </w:p>
    <w:p w14:paraId="4437D83D" w14:textId="77777777" w:rsidR="00F7638C" w:rsidRPr="0095157B" w:rsidRDefault="00F7638C" w:rsidP="00F7638C">
      <w:pPr>
        <w:spacing w:after="0"/>
        <w:jc w:val="both"/>
        <w:rPr>
          <w:ins w:id="444" w:author="Federico Ercolano" w:date="2023-09-25T13:12:00Z"/>
          <w:bCs/>
        </w:rPr>
      </w:pPr>
    </w:p>
    <w:tbl>
      <w:tblPr>
        <w:tblStyle w:val="TableGrid"/>
        <w:tblW w:w="0" w:type="auto"/>
        <w:jc w:val="center"/>
        <w:tblLook w:val="04A0" w:firstRow="1" w:lastRow="0" w:firstColumn="1" w:lastColumn="0" w:noHBand="0" w:noVBand="1"/>
        <w:tblPrChange w:id="445" w:author="Annie Baker" w:date="2023-10-11T16:39:00Z">
          <w:tblPr>
            <w:tblStyle w:val="TableGrid"/>
            <w:tblW w:w="0" w:type="auto"/>
            <w:tblInd w:w="715" w:type="dxa"/>
            <w:tblLook w:val="04A0" w:firstRow="1" w:lastRow="0" w:firstColumn="1" w:lastColumn="0" w:noHBand="0" w:noVBand="1"/>
          </w:tblPr>
        </w:tblPrChange>
      </w:tblPr>
      <w:tblGrid>
        <w:gridCol w:w="4320"/>
        <w:tblGridChange w:id="446">
          <w:tblGrid>
            <w:gridCol w:w="4320"/>
          </w:tblGrid>
        </w:tblGridChange>
      </w:tblGrid>
      <w:tr w:rsidR="00F7638C" w:rsidRPr="0095157B" w14:paraId="28A9E8B1" w14:textId="77777777" w:rsidTr="003B5E0C">
        <w:trPr>
          <w:jc w:val="center"/>
          <w:ins w:id="447" w:author="Federico Ercolano" w:date="2023-09-25T13:12:00Z"/>
        </w:trPr>
        <w:tc>
          <w:tcPr>
            <w:tcW w:w="4320" w:type="dxa"/>
            <w:tcPrChange w:id="448" w:author="Annie Baker" w:date="2023-10-11T16:39:00Z">
              <w:tcPr>
                <w:tcW w:w="4320" w:type="dxa"/>
              </w:tcPr>
            </w:tcPrChange>
          </w:tcPr>
          <w:p w14:paraId="2D6F7A0C" w14:textId="77777777" w:rsidR="00F7638C" w:rsidRPr="003B5E0C" w:rsidRDefault="00F7638C" w:rsidP="0089400D">
            <w:pPr>
              <w:spacing w:after="0"/>
              <w:jc w:val="both"/>
              <w:rPr>
                <w:ins w:id="449" w:author="Federico Ercolano" w:date="2023-09-25T13:12:00Z"/>
                <w:rFonts w:ascii="Arial" w:hAnsi="Arial" w:cs="Arial"/>
                <w:bCs/>
              </w:rPr>
            </w:pPr>
            <w:ins w:id="450" w:author="Federico Ercolano" w:date="2023-09-25T13:12:00Z">
              <w:r w:rsidRPr="003B5E0C">
                <w:rPr>
                  <w:bCs/>
                </w:rPr>
                <w:t>Reference countries (select only one)</w:t>
              </w:r>
            </w:ins>
          </w:p>
        </w:tc>
      </w:tr>
      <w:tr w:rsidR="00F7638C" w:rsidRPr="0095157B" w14:paraId="41A3748D" w14:textId="77777777" w:rsidTr="003B5E0C">
        <w:trPr>
          <w:jc w:val="center"/>
          <w:ins w:id="451" w:author="Federico Ercolano" w:date="2023-09-25T13:12:00Z"/>
        </w:trPr>
        <w:tc>
          <w:tcPr>
            <w:tcW w:w="4320" w:type="dxa"/>
            <w:tcPrChange w:id="452" w:author="Annie Baker" w:date="2023-10-11T16:39:00Z">
              <w:tcPr>
                <w:tcW w:w="4320" w:type="dxa"/>
              </w:tcPr>
            </w:tcPrChange>
          </w:tcPr>
          <w:p w14:paraId="195088F9" w14:textId="77777777" w:rsidR="00F7638C" w:rsidRPr="003B5E0C" w:rsidRDefault="00F7638C" w:rsidP="00F7638C">
            <w:pPr>
              <w:pStyle w:val="ListParagraph"/>
              <w:numPr>
                <w:ilvl w:val="0"/>
                <w:numId w:val="14"/>
              </w:numPr>
              <w:spacing w:after="0" w:line="240" w:lineRule="auto"/>
              <w:jc w:val="both"/>
              <w:rPr>
                <w:ins w:id="453" w:author="Federico Ercolano" w:date="2023-09-25T13:12:00Z"/>
                <w:rFonts w:ascii="Arial" w:hAnsi="Arial" w:cs="Arial"/>
                <w:bCs/>
              </w:rPr>
            </w:pPr>
            <w:ins w:id="454" w:author="Federico Ercolano" w:date="2023-09-25T13:12:00Z">
              <w:r w:rsidRPr="003B5E0C">
                <w:rPr>
                  <w:rFonts w:ascii="Arial" w:hAnsi="Arial" w:cs="Arial"/>
                  <w:bCs/>
                </w:rPr>
                <w:t xml:space="preserve">Guatemala </w:t>
              </w:r>
            </w:ins>
          </w:p>
        </w:tc>
      </w:tr>
      <w:tr w:rsidR="00F7638C" w:rsidRPr="0095157B" w14:paraId="41C64FF4" w14:textId="77777777" w:rsidTr="003B5E0C">
        <w:trPr>
          <w:jc w:val="center"/>
          <w:ins w:id="455" w:author="Federico Ercolano" w:date="2023-09-25T13:12:00Z"/>
        </w:trPr>
        <w:tc>
          <w:tcPr>
            <w:tcW w:w="4320" w:type="dxa"/>
            <w:tcBorders>
              <w:bottom w:val="single" w:sz="4" w:space="0" w:color="auto"/>
            </w:tcBorders>
            <w:tcPrChange w:id="456" w:author="Annie Baker" w:date="2023-10-11T16:39:00Z">
              <w:tcPr>
                <w:tcW w:w="4320" w:type="dxa"/>
                <w:tcBorders>
                  <w:bottom w:val="single" w:sz="4" w:space="0" w:color="auto"/>
                </w:tcBorders>
              </w:tcPr>
            </w:tcPrChange>
          </w:tcPr>
          <w:p w14:paraId="36BB12A0" w14:textId="77777777" w:rsidR="00F7638C" w:rsidRPr="003B5E0C" w:rsidRDefault="00F7638C" w:rsidP="00F7638C">
            <w:pPr>
              <w:pStyle w:val="ListParagraph"/>
              <w:numPr>
                <w:ilvl w:val="0"/>
                <w:numId w:val="14"/>
              </w:numPr>
              <w:spacing w:after="0" w:line="240" w:lineRule="auto"/>
              <w:jc w:val="both"/>
              <w:rPr>
                <w:ins w:id="457" w:author="Federico Ercolano" w:date="2023-09-25T13:12:00Z"/>
                <w:rFonts w:ascii="Arial" w:hAnsi="Arial" w:cs="Arial"/>
                <w:bCs/>
              </w:rPr>
            </w:pPr>
            <w:ins w:id="458" w:author="Federico Ercolano" w:date="2023-09-25T13:12:00Z">
              <w:r w:rsidRPr="003B5E0C">
                <w:rPr>
                  <w:rFonts w:ascii="Arial" w:hAnsi="Arial" w:cs="Arial"/>
                  <w:bCs/>
                </w:rPr>
                <w:t>Columbia</w:t>
              </w:r>
            </w:ins>
          </w:p>
        </w:tc>
      </w:tr>
      <w:tr w:rsidR="00F7638C" w:rsidRPr="0095157B" w14:paraId="4ECD5541" w14:textId="77777777" w:rsidTr="003B5E0C">
        <w:trPr>
          <w:jc w:val="center"/>
          <w:ins w:id="459" w:author="Federico Ercolano" w:date="2023-09-25T13:12:00Z"/>
        </w:trPr>
        <w:tc>
          <w:tcPr>
            <w:tcW w:w="4320" w:type="dxa"/>
            <w:shd w:val="clear" w:color="auto" w:fill="auto"/>
            <w:tcPrChange w:id="460" w:author="Annie Baker" w:date="2023-10-11T16:39:00Z">
              <w:tcPr>
                <w:tcW w:w="4320" w:type="dxa"/>
                <w:shd w:val="pct10" w:color="auto" w:fill="auto"/>
              </w:tcPr>
            </w:tcPrChange>
          </w:tcPr>
          <w:p w14:paraId="6FF61695" w14:textId="77777777" w:rsidR="00F7638C" w:rsidRPr="003B5E0C" w:rsidRDefault="00F7638C" w:rsidP="00F7638C">
            <w:pPr>
              <w:pStyle w:val="ListParagraph"/>
              <w:numPr>
                <w:ilvl w:val="0"/>
                <w:numId w:val="14"/>
              </w:numPr>
              <w:spacing w:after="0" w:line="240" w:lineRule="auto"/>
              <w:jc w:val="both"/>
              <w:rPr>
                <w:ins w:id="461" w:author="Federico Ercolano" w:date="2023-09-25T13:12:00Z"/>
                <w:rFonts w:ascii="Arial" w:hAnsi="Arial" w:cs="Arial"/>
                <w:bCs/>
              </w:rPr>
            </w:pPr>
            <w:ins w:id="462" w:author="Federico Ercolano" w:date="2023-09-25T13:12:00Z">
              <w:r w:rsidRPr="003B5E0C">
                <w:rPr>
                  <w:rFonts w:ascii="Arial" w:hAnsi="Arial" w:cs="Arial"/>
                  <w:bCs/>
                </w:rPr>
                <w:t>Burkina Faso</w:t>
              </w:r>
            </w:ins>
          </w:p>
        </w:tc>
      </w:tr>
      <w:tr w:rsidR="00F7638C" w:rsidRPr="0095157B" w14:paraId="2DFDD417" w14:textId="77777777" w:rsidTr="003B5E0C">
        <w:trPr>
          <w:jc w:val="center"/>
          <w:ins w:id="463" w:author="Federico Ercolano" w:date="2023-09-25T13:12:00Z"/>
        </w:trPr>
        <w:tc>
          <w:tcPr>
            <w:tcW w:w="4320" w:type="dxa"/>
            <w:shd w:val="clear" w:color="auto" w:fill="auto"/>
            <w:tcPrChange w:id="464" w:author="Annie Baker" w:date="2023-10-11T16:39:00Z">
              <w:tcPr>
                <w:tcW w:w="4320" w:type="dxa"/>
                <w:shd w:val="pct10" w:color="auto" w:fill="auto"/>
              </w:tcPr>
            </w:tcPrChange>
          </w:tcPr>
          <w:p w14:paraId="364C73A8" w14:textId="77777777" w:rsidR="00F7638C" w:rsidRPr="003B5E0C" w:rsidRDefault="00F7638C" w:rsidP="00F7638C">
            <w:pPr>
              <w:pStyle w:val="ListParagraph"/>
              <w:numPr>
                <w:ilvl w:val="0"/>
                <w:numId w:val="14"/>
              </w:numPr>
              <w:spacing w:after="0" w:line="240" w:lineRule="auto"/>
              <w:jc w:val="both"/>
              <w:rPr>
                <w:ins w:id="465" w:author="Federico Ercolano" w:date="2023-09-25T13:12:00Z"/>
                <w:rFonts w:ascii="Arial" w:hAnsi="Arial" w:cs="Arial"/>
                <w:bCs/>
              </w:rPr>
            </w:pPr>
            <w:ins w:id="466" w:author="Federico Ercolano" w:date="2023-09-25T13:12:00Z">
              <w:r w:rsidRPr="003B5E0C">
                <w:rPr>
                  <w:rFonts w:ascii="Arial" w:hAnsi="Arial" w:cs="Arial"/>
                  <w:bCs/>
                </w:rPr>
                <w:t>Senegal</w:t>
              </w:r>
            </w:ins>
          </w:p>
        </w:tc>
      </w:tr>
      <w:tr w:rsidR="00F7638C" w:rsidRPr="0095157B" w14:paraId="084E28E4" w14:textId="77777777" w:rsidTr="003B5E0C">
        <w:trPr>
          <w:jc w:val="center"/>
          <w:ins w:id="467" w:author="Federico Ercolano" w:date="2023-09-25T13:12:00Z"/>
        </w:trPr>
        <w:tc>
          <w:tcPr>
            <w:tcW w:w="4320" w:type="dxa"/>
            <w:shd w:val="clear" w:color="auto" w:fill="auto"/>
            <w:tcPrChange w:id="468" w:author="Annie Baker" w:date="2023-10-11T16:39:00Z">
              <w:tcPr>
                <w:tcW w:w="4320" w:type="dxa"/>
              </w:tcPr>
            </w:tcPrChange>
          </w:tcPr>
          <w:p w14:paraId="7DBE4AF2" w14:textId="77777777" w:rsidR="00F7638C" w:rsidRPr="003B5E0C" w:rsidRDefault="00F7638C" w:rsidP="00F7638C">
            <w:pPr>
              <w:pStyle w:val="ListParagraph"/>
              <w:numPr>
                <w:ilvl w:val="0"/>
                <w:numId w:val="14"/>
              </w:numPr>
              <w:spacing w:after="0" w:line="240" w:lineRule="auto"/>
              <w:jc w:val="both"/>
              <w:rPr>
                <w:ins w:id="469" w:author="Federico Ercolano" w:date="2023-09-25T13:12:00Z"/>
                <w:rFonts w:ascii="Arial" w:hAnsi="Arial" w:cs="Arial"/>
                <w:bCs/>
              </w:rPr>
            </w:pPr>
            <w:ins w:id="470" w:author="Federico Ercolano" w:date="2023-09-25T13:12:00Z">
              <w:r w:rsidRPr="003B5E0C">
                <w:rPr>
                  <w:rFonts w:ascii="Arial" w:hAnsi="Arial" w:cs="Arial"/>
                  <w:bCs/>
                </w:rPr>
                <w:t>Uganda</w:t>
              </w:r>
            </w:ins>
          </w:p>
        </w:tc>
      </w:tr>
      <w:tr w:rsidR="00F7638C" w:rsidRPr="0095157B" w14:paraId="03E3EE63" w14:textId="77777777" w:rsidTr="003B5E0C">
        <w:trPr>
          <w:jc w:val="center"/>
          <w:ins w:id="471" w:author="Federico Ercolano" w:date="2023-09-25T13:12:00Z"/>
        </w:trPr>
        <w:tc>
          <w:tcPr>
            <w:tcW w:w="4320" w:type="dxa"/>
            <w:tcBorders>
              <w:bottom w:val="single" w:sz="4" w:space="0" w:color="auto"/>
            </w:tcBorders>
            <w:shd w:val="clear" w:color="auto" w:fill="auto"/>
            <w:tcPrChange w:id="472" w:author="Annie Baker" w:date="2023-10-11T16:39:00Z">
              <w:tcPr>
                <w:tcW w:w="4320" w:type="dxa"/>
                <w:tcBorders>
                  <w:bottom w:val="single" w:sz="4" w:space="0" w:color="auto"/>
                </w:tcBorders>
              </w:tcPr>
            </w:tcPrChange>
          </w:tcPr>
          <w:p w14:paraId="398379C9" w14:textId="77777777" w:rsidR="00F7638C" w:rsidRPr="003B5E0C" w:rsidRDefault="00F7638C" w:rsidP="00F7638C">
            <w:pPr>
              <w:pStyle w:val="ListParagraph"/>
              <w:numPr>
                <w:ilvl w:val="0"/>
                <w:numId w:val="14"/>
              </w:numPr>
              <w:spacing w:after="0" w:line="240" w:lineRule="auto"/>
              <w:jc w:val="both"/>
              <w:rPr>
                <w:ins w:id="473" w:author="Federico Ercolano" w:date="2023-09-25T13:12:00Z"/>
                <w:rFonts w:ascii="Arial" w:hAnsi="Arial" w:cs="Arial"/>
                <w:bCs/>
              </w:rPr>
            </w:pPr>
            <w:ins w:id="474" w:author="Federico Ercolano" w:date="2023-09-25T13:12:00Z">
              <w:r w:rsidRPr="003B5E0C">
                <w:rPr>
                  <w:rFonts w:ascii="Arial" w:hAnsi="Arial" w:cs="Arial"/>
                  <w:bCs/>
                </w:rPr>
                <w:t>Ethiopia</w:t>
              </w:r>
            </w:ins>
          </w:p>
        </w:tc>
      </w:tr>
      <w:tr w:rsidR="00F7638C" w:rsidRPr="0095157B" w14:paraId="71769FD7" w14:textId="77777777" w:rsidTr="003B5E0C">
        <w:trPr>
          <w:jc w:val="center"/>
          <w:ins w:id="475" w:author="Federico Ercolano" w:date="2023-09-25T13:12:00Z"/>
        </w:trPr>
        <w:tc>
          <w:tcPr>
            <w:tcW w:w="4320" w:type="dxa"/>
            <w:shd w:val="clear" w:color="auto" w:fill="auto"/>
            <w:tcPrChange w:id="476" w:author="Annie Baker" w:date="2023-10-11T16:39:00Z">
              <w:tcPr>
                <w:tcW w:w="4320" w:type="dxa"/>
                <w:shd w:val="pct10" w:color="auto" w:fill="auto"/>
              </w:tcPr>
            </w:tcPrChange>
          </w:tcPr>
          <w:p w14:paraId="5A3D01B0" w14:textId="77777777" w:rsidR="00F7638C" w:rsidRPr="003B5E0C" w:rsidRDefault="00F7638C" w:rsidP="00F7638C">
            <w:pPr>
              <w:pStyle w:val="ListParagraph"/>
              <w:numPr>
                <w:ilvl w:val="0"/>
                <w:numId w:val="14"/>
              </w:numPr>
              <w:spacing w:after="0" w:line="240" w:lineRule="auto"/>
              <w:jc w:val="both"/>
              <w:rPr>
                <w:ins w:id="477" w:author="Federico Ercolano" w:date="2023-09-25T13:12:00Z"/>
                <w:rFonts w:ascii="Arial" w:hAnsi="Arial" w:cs="Arial"/>
                <w:bCs/>
              </w:rPr>
            </w:pPr>
            <w:ins w:id="478" w:author="Federico Ercolano" w:date="2023-09-25T13:12:00Z">
              <w:r w:rsidRPr="003B5E0C">
                <w:rPr>
                  <w:rFonts w:ascii="Arial" w:hAnsi="Arial" w:cs="Arial"/>
                  <w:bCs/>
                </w:rPr>
                <w:t>Iraq</w:t>
              </w:r>
            </w:ins>
          </w:p>
        </w:tc>
      </w:tr>
      <w:tr w:rsidR="00F7638C" w:rsidRPr="0095157B" w14:paraId="7A02E6F6" w14:textId="77777777" w:rsidTr="003B5E0C">
        <w:trPr>
          <w:jc w:val="center"/>
          <w:ins w:id="479" w:author="Federico Ercolano" w:date="2023-09-25T13:12:00Z"/>
        </w:trPr>
        <w:tc>
          <w:tcPr>
            <w:tcW w:w="4320" w:type="dxa"/>
            <w:shd w:val="clear" w:color="auto" w:fill="auto"/>
            <w:tcPrChange w:id="480" w:author="Annie Baker" w:date="2023-10-11T16:39:00Z">
              <w:tcPr>
                <w:tcW w:w="4320" w:type="dxa"/>
                <w:shd w:val="pct10" w:color="auto" w:fill="auto"/>
              </w:tcPr>
            </w:tcPrChange>
          </w:tcPr>
          <w:p w14:paraId="6EDEF250" w14:textId="77777777" w:rsidR="00F7638C" w:rsidRPr="003B5E0C" w:rsidRDefault="00F7638C" w:rsidP="00F7638C">
            <w:pPr>
              <w:pStyle w:val="ListParagraph"/>
              <w:numPr>
                <w:ilvl w:val="0"/>
                <w:numId w:val="14"/>
              </w:numPr>
              <w:spacing w:after="0" w:line="240" w:lineRule="auto"/>
              <w:jc w:val="both"/>
              <w:rPr>
                <w:ins w:id="481" w:author="Federico Ercolano" w:date="2023-09-25T13:12:00Z"/>
                <w:rFonts w:ascii="Arial" w:hAnsi="Arial" w:cs="Arial"/>
                <w:bCs/>
              </w:rPr>
            </w:pPr>
            <w:ins w:id="482" w:author="Federico Ercolano" w:date="2023-09-25T13:12:00Z">
              <w:r w:rsidRPr="003B5E0C">
                <w:rPr>
                  <w:rFonts w:ascii="Arial" w:hAnsi="Arial" w:cs="Arial"/>
                  <w:bCs/>
                </w:rPr>
                <w:t xml:space="preserve">Afghanistan </w:t>
              </w:r>
            </w:ins>
          </w:p>
        </w:tc>
      </w:tr>
      <w:tr w:rsidR="00F7638C" w:rsidRPr="0095157B" w14:paraId="6D7E8DA5" w14:textId="77777777" w:rsidTr="003B5E0C">
        <w:trPr>
          <w:jc w:val="center"/>
          <w:ins w:id="483" w:author="Federico Ercolano" w:date="2023-09-25T13:12:00Z"/>
        </w:trPr>
        <w:tc>
          <w:tcPr>
            <w:tcW w:w="4320" w:type="dxa"/>
            <w:shd w:val="clear" w:color="auto" w:fill="auto"/>
            <w:tcPrChange w:id="484" w:author="Annie Baker" w:date="2023-10-11T16:39:00Z">
              <w:tcPr>
                <w:tcW w:w="4320" w:type="dxa"/>
              </w:tcPr>
            </w:tcPrChange>
          </w:tcPr>
          <w:p w14:paraId="5C636DF7" w14:textId="77777777" w:rsidR="00F7638C" w:rsidRPr="003B5E0C" w:rsidRDefault="00F7638C" w:rsidP="00F7638C">
            <w:pPr>
              <w:pStyle w:val="ListParagraph"/>
              <w:numPr>
                <w:ilvl w:val="0"/>
                <w:numId w:val="14"/>
              </w:numPr>
              <w:spacing w:after="0" w:line="240" w:lineRule="auto"/>
              <w:jc w:val="both"/>
              <w:rPr>
                <w:ins w:id="485" w:author="Federico Ercolano" w:date="2023-09-25T13:12:00Z"/>
                <w:rFonts w:ascii="Arial" w:hAnsi="Arial" w:cs="Arial"/>
                <w:bCs/>
              </w:rPr>
            </w:pPr>
            <w:ins w:id="486" w:author="Federico Ercolano" w:date="2023-09-25T13:12:00Z">
              <w:r w:rsidRPr="003B5E0C">
                <w:rPr>
                  <w:rFonts w:ascii="Arial" w:hAnsi="Arial" w:cs="Arial"/>
                  <w:bCs/>
                </w:rPr>
                <w:t>Nepal</w:t>
              </w:r>
            </w:ins>
          </w:p>
        </w:tc>
      </w:tr>
      <w:tr w:rsidR="00F7638C" w14:paraId="294ED5FC" w14:textId="77777777" w:rsidTr="003B5E0C">
        <w:trPr>
          <w:jc w:val="center"/>
          <w:ins w:id="487" w:author="Federico Ercolano" w:date="2023-09-25T13:12:00Z"/>
        </w:trPr>
        <w:tc>
          <w:tcPr>
            <w:tcW w:w="4320" w:type="dxa"/>
            <w:tcPrChange w:id="488" w:author="Annie Baker" w:date="2023-10-11T16:39:00Z">
              <w:tcPr>
                <w:tcW w:w="4320" w:type="dxa"/>
              </w:tcPr>
            </w:tcPrChange>
          </w:tcPr>
          <w:p w14:paraId="2B0CE8E1" w14:textId="77777777" w:rsidR="00F7638C" w:rsidRPr="003B5E0C" w:rsidRDefault="00F7638C" w:rsidP="00F7638C">
            <w:pPr>
              <w:pStyle w:val="ListParagraph"/>
              <w:numPr>
                <w:ilvl w:val="0"/>
                <w:numId w:val="14"/>
              </w:numPr>
              <w:spacing w:after="0" w:line="240" w:lineRule="auto"/>
              <w:jc w:val="both"/>
              <w:rPr>
                <w:ins w:id="489" w:author="Federico Ercolano" w:date="2023-09-25T13:12:00Z"/>
                <w:rFonts w:ascii="Arial" w:hAnsi="Arial" w:cs="Arial"/>
                <w:bCs/>
              </w:rPr>
            </w:pPr>
            <w:ins w:id="490" w:author="Federico Ercolano" w:date="2023-09-25T13:12:00Z">
              <w:r w:rsidRPr="003B5E0C">
                <w:rPr>
                  <w:rFonts w:ascii="Arial" w:hAnsi="Arial" w:cs="Arial"/>
                  <w:bCs/>
                </w:rPr>
                <w:t>Indonesia</w:t>
              </w:r>
            </w:ins>
          </w:p>
        </w:tc>
      </w:tr>
    </w:tbl>
    <w:p w14:paraId="7D30EDA0" w14:textId="5FDFE304" w:rsidR="004A540E" w:rsidDel="00976346" w:rsidRDefault="00D172B2">
      <w:pPr>
        <w:jc w:val="both"/>
        <w:rPr>
          <w:del w:id="491" w:author="Thomas Scialfa" w:date="2023-09-14T16:16:00Z"/>
        </w:rPr>
      </w:pPr>
      <w:del w:id="492" w:author="Thomas Scialfa" w:date="2023-09-14T16:16:00Z">
        <w:r w:rsidDel="00976346">
          <w:delText>The VfM team will consist of Mercy Corps Senior Advisor on the HQ MEL Team, a VfM Consultant, several VE team members, and potentially an IRC HQ team member. Mercy Corps staff will provide an overview of the methodology and an example of what the final product may look like. The consultant will be managed by the Senior MEL Advisor.</w:delText>
        </w:r>
      </w:del>
    </w:p>
    <w:p w14:paraId="5919125A" w14:textId="789AE1BF" w:rsidR="004A540E" w:rsidDel="00DF1655" w:rsidRDefault="004A540E">
      <w:pPr>
        <w:jc w:val="both"/>
        <w:rPr>
          <w:del w:id="493" w:author="Federico Ercolano" w:date="2023-09-25T12:54:00Z"/>
          <w:b/>
          <w:sz w:val="26"/>
          <w:szCs w:val="26"/>
        </w:rPr>
      </w:pPr>
    </w:p>
    <w:p w14:paraId="31E1F105" w14:textId="0CD95DF5" w:rsidR="004A540E" w:rsidDel="00DF1655" w:rsidRDefault="00D172B2">
      <w:pPr>
        <w:jc w:val="both"/>
        <w:rPr>
          <w:del w:id="494" w:author="Federico Ercolano" w:date="2023-09-25T12:54:00Z"/>
          <w:b/>
          <w:sz w:val="26"/>
          <w:szCs w:val="26"/>
        </w:rPr>
      </w:pPr>
      <w:del w:id="495" w:author="Federico Ercolano" w:date="2023-09-25T12:54:00Z">
        <w:r w:rsidDel="00DF1655">
          <w:rPr>
            <w:b/>
            <w:sz w:val="26"/>
            <w:szCs w:val="26"/>
          </w:rPr>
          <w:delText>7) Estimated Timeframe, Number of Consulting Days, and Location</w:delText>
        </w:r>
      </w:del>
    </w:p>
    <w:p w14:paraId="43E81CFD" w14:textId="7AD7384E" w:rsidR="004A540E" w:rsidDel="00DF1655" w:rsidRDefault="00D172B2">
      <w:pPr>
        <w:jc w:val="both"/>
        <w:rPr>
          <w:del w:id="496" w:author="Federico Ercolano" w:date="2023-09-25T12:54:00Z"/>
        </w:rPr>
      </w:pPr>
      <w:del w:id="497" w:author="Federico Ercolano" w:date="2023-09-25T12:54:00Z">
        <w:r w:rsidDel="00DF1655">
          <w:delText>This assignment requires an estimated 25 consulting days. The estimated timeframe for this assignment is May 2022. The assignment will be conducted remotely. The timeline is proposed below:</w:delText>
        </w:r>
      </w:del>
    </w:p>
    <w:p w14:paraId="3AACFD63" w14:textId="2D980E89" w:rsidR="004A540E" w:rsidDel="00DF1655" w:rsidRDefault="004A540E">
      <w:pPr>
        <w:jc w:val="both"/>
        <w:rPr>
          <w:del w:id="498" w:author="Federico Ercolano" w:date="2023-09-25T12:54:00Z"/>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A540E" w:rsidDel="00DF1655" w14:paraId="5CBA7ABA" w14:textId="02E73BE5">
        <w:trPr>
          <w:del w:id="499" w:author="Federico Ercolano" w:date="2023-09-25T12:54:00Z"/>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192E3" w14:textId="677B1A59" w:rsidR="004A540E" w:rsidDel="00DF1655" w:rsidRDefault="00D172B2">
            <w:pPr>
              <w:widowControl w:val="0"/>
              <w:spacing w:before="240" w:after="240"/>
              <w:ind w:left="-40"/>
              <w:jc w:val="both"/>
              <w:rPr>
                <w:del w:id="500" w:author="Federico Ercolano" w:date="2023-09-25T12:54:00Z"/>
                <w:b/>
                <w:sz w:val="18"/>
                <w:szCs w:val="18"/>
              </w:rPr>
            </w:pPr>
            <w:del w:id="501" w:author="Federico Ercolano" w:date="2023-09-25T12:54:00Z">
              <w:r w:rsidDel="00DF1655">
                <w:rPr>
                  <w:b/>
                  <w:sz w:val="18"/>
                  <w:szCs w:val="18"/>
                </w:rPr>
                <w:delText>START/END DATES FOR KEY STEPS OF THE STUDY</w:delText>
              </w:r>
            </w:del>
          </w:p>
        </w:tc>
        <w:tc>
          <w:tcPr>
            <w:tcW w:w="23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AECD2BA" w14:textId="60B26B15" w:rsidR="004A540E" w:rsidDel="00DF1655" w:rsidRDefault="00D172B2">
            <w:pPr>
              <w:widowControl w:val="0"/>
              <w:spacing w:before="240" w:after="240"/>
              <w:ind w:left="-40"/>
              <w:jc w:val="both"/>
              <w:rPr>
                <w:del w:id="502" w:author="Federico Ercolano" w:date="2023-09-25T12:54:00Z"/>
                <w:b/>
                <w:sz w:val="18"/>
                <w:szCs w:val="18"/>
              </w:rPr>
            </w:pPr>
            <w:del w:id="503" w:author="Federico Ercolano" w:date="2023-09-25T12:54:00Z">
              <w:r w:rsidDel="00DF1655">
                <w:rPr>
                  <w:b/>
                  <w:sz w:val="18"/>
                  <w:szCs w:val="18"/>
                </w:rPr>
                <w:delText>START DATE</w:delText>
              </w:r>
            </w:del>
          </w:p>
        </w:tc>
        <w:tc>
          <w:tcPr>
            <w:tcW w:w="23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A5CEF42" w14:textId="4D304CFC" w:rsidR="004A540E" w:rsidDel="00DF1655" w:rsidRDefault="00D172B2">
            <w:pPr>
              <w:widowControl w:val="0"/>
              <w:spacing w:before="240" w:after="240"/>
              <w:ind w:left="-40"/>
              <w:jc w:val="both"/>
              <w:rPr>
                <w:del w:id="504" w:author="Federico Ercolano" w:date="2023-09-25T12:54:00Z"/>
                <w:b/>
                <w:sz w:val="18"/>
                <w:szCs w:val="18"/>
              </w:rPr>
            </w:pPr>
            <w:del w:id="505" w:author="Federico Ercolano" w:date="2023-09-25T12:54:00Z">
              <w:r w:rsidDel="00DF1655">
                <w:rPr>
                  <w:b/>
                  <w:sz w:val="18"/>
                  <w:szCs w:val="18"/>
                </w:rPr>
                <w:delText>END DATE</w:delText>
              </w:r>
            </w:del>
          </w:p>
        </w:tc>
        <w:tc>
          <w:tcPr>
            <w:tcW w:w="23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A53679B" w14:textId="77EE0FF6" w:rsidR="004A540E" w:rsidDel="00DF1655" w:rsidRDefault="00D172B2">
            <w:pPr>
              <w:widowControl w:val="0"/>
              <w:spacing w:before="240" w:after="240"/>
              <w:ind w:left="-40"/>
              <w:jc w:val="both"/>
              <w:rPr>
                <w:del w:id="506" w:author="Federico Ercolano" w:date="2023-09-25T12:54:00Z"/>
                <w:b/>
                <w:sz w:val="18"/>
                <w:szCs w:val="18"/>
              </w:rPr>
            </w:pPr>
            <w:del w:id="507" w:author="Federico Ercolano" w:date="2023-09-25T12:54:00Z">
              <w:r w:rsidDel="00DF1655">
                <w:rPr>
                  <w:b/>
                  <w:sz w:val="18"/>
                  <w:szCs w:val="18"/>
                </w:rPr>
                <w:delText>Responsible</w:delText>
              </w:r>
            </w:del>
          </w:p>
        </w:tc>
      </w:tr>
      <w:tr w:rsidR="004A540E" w:rsidDel="00DF1655" w14:paraId="6A32FB7C" w14:textId="236F4108">
        <w:trPr>
          <w:del w:id="508" w:author="Federico Ercolano" w:date="2023-09-25T12:54:00Z"/>
        </w:trPr>
        <w:tc>
          <w:tcPr>
            <w:tcW w:w="2340" w:type="dxa"/>
            <w:shd w:val="clear" w:color="auto" w:fill="auto"/>
            <w:tcMar>
              <w:top w:w="100" w:type="dxa"/>
              <w:left w:w="100" w:type="dxa"/>
              <w:bottom w:w="100" w:type="dxa"/>
              <w:right w:w="100" w:type="dxa"/>
            </w:tcMar>
          </w:tcPr>
          <w:p w14:paraId="79030E1B" w14:textId="76F54F8E" w:rsidR="004A540E" w:rsidDel="00DF1655" w:rsidRDefault="00D172B2">
            <w:pPr>
              <w:widowControl w:val="0"/>
              <w:pBdr>
                <w:top w:val="nil"/>
                <w:left w:val="nil"/>
                <w:bottom w:val="nil"/>
                <w:right w:val="nil"/>
                <w:between w:val="nil"/>
              </w:pBdr>
              <w:jc w:val="both"/>
              <w:rPr>
                <w:del w:id="509" w:author="Federico Ercolano" w:date="2023-09-25T12:54:00Z"/>
              </w:rPr>
            </w:pPr>
            <w:del w:id="510" w:author="Federico Ercolano" w:date="2023-09-25T12:54:00Z">
              <w:r w:rsidDel="00DF1655">
                <w:delText>SOW shared</w:delText>
              </w:r>
            </w:del>
          </w:p>
        </w:tc>
        <w:tc>
          <w:tcPr>
            <w:tcW w:w="2340" w:type="dxa"/>
            <w:shd w:val="clear" w:color="auto" w:fill="auto"/>
            <w:tcMar>
              <w:top w:w="100" w:type="dxa"/>
              <w:left w:w="100" w:type="dxa"/>
              <w:bottom w:w="100" w:type="dxa"/>
              <w:right w:w="100" w:type="dxa"/>
            </w:tcMar>
          </w:tcPr>
          <w:p w14:paraId="0541082A" w14:textId="7D314A7E" w:rsidR="004A540E" w:rsidDel="00DF1655" w:rsidRDefault="00D172B2">
            <w:pPr>
              <w:widowControl w:val="0"/>
              <w:pBdr>
                <w:top w:val="nil"/>
                <w:left w:val="nil"/>
                <w:bottom w:val="nil"/>
                <w:right w:val="nil"/>
                <w:between w:val="nil"/>
              </w:pBdr>
              <w:jc w:val="both"/>
              <w:rPr>
                <w:del w:id="511" w:author="Federico Ercolano" w:date="2023-09-25T12:54:00Z"/>
              </w:rPr>
            </w:pPr>
            <w:del w:id="512" w:author="Federico Ercolano" w:date="2023-09-25T12:54:00Z">
              <w:r w:rsidDel="00DF1655">
                <w:delText>April 25</w:delText>
              </w:r>
            </w:del>
          </w:p>
        </w:tc>
        <w:tc>
          <w:tcPr>
            <w:tcW w:w="2340" w:type="dxa"/>
            <w:shd w:val="clear" w:color="auto" w:fill="auto"/>
            <w:tcMar>
              <w:top w:w="100" w:type="dxa"/>
              <w:left w:w="100" w:type="dxa"/>
              <w:bottom w:w="100" w:type="dxa"/>
              <w:right w:w="100" w:type="dxa"/>
            </w:tcMar>
          </w:tcPr>
          <w:p w14:paraId="2AE2EB88" w14:textId="15D88720" w:rsidR="004A540E" w:rsidDel="00DF1655" w:rsidRDefault="00D172B2">
            <w:pPr>
              <w:widowControl w:val="0"/>
              <w:pBdr>
                <w:top w:val="nil"/>
                <w:left w:val="nil"/>
                <w:bottom w:val="nil"/>
                <w:right w:val="nil"/>
                <w:between w:val="nil"/>
              </w:pBdr>
              <w:jc w:val="both"/>
              <w:rPr>
                <w:del w:id="513" w:author="Federico Ercolano" w:date="2023-09-25T12:54:00Z"/>
              </w:rPr>
            </w:pPr>
            <w:del w:id="514" w:author="Federico Ercolano" w:date="2023-09-25T12:54:00Z">
              <w:r w:rsidDel="00DF1655">
                <w:delText>April 29</w:delText>
              </w:r>
            </w:del>
          </w:p>
        </w:tc>
        <w:tc>
          <w:tcPr>
            <w:tcW w:w="2340" w:type="dxa"/>
            <w:shd w:val="clear" w:color="auto" w:fill="auto"/>
            <w:tcMar>
              <w:top w:w="100" w:type="dxa"/>
              <w:left w:w="100" w:type="dxa"/>
              <w:bottom w:w="100" w:type="dxa"/>
              <w:right w:w="100" w:type="dxa"/>
            </w:tcMar>
          </w:tcPr>
          <w:p w14:paraId="5E7283B1" w14:textId="46D2E385" w:rsidR="004A540E" w:rsidDel="00DF1655" w:rsidRDefault="00D172B2">
            <w:pPr>
              <w:widowControl w:val="0"/>
              <w:pBdr>
                <w:top w:val="nil"/>
                <w:left w:val="nil"/>
                <w:bottom w:val="nil"/>
                <w:right w:val="nil"/>
                <w:between w:val="nil"/>
              </w:pBdr>
              <w:jc w:val="both"/>
              <w:rPr>
                <w:del w:id="515" w:author="Federico Ercolano" w:date="2023-09-25T12:54:00Z"/>
              </w:rPr>
            </w:pPr>
            <w:del w:id="516" w:author="Federico Ercolano" w:date="2023-09-25T12:54:00Z">
              <w:r w:rsidDel="00DF1655">
                <w:delText>Mercy Corps</w:delText>
              </w:r>
            </w:del>
          </w:p>
        </w:tc>
      </w:tr>
      <w:tr w:rsidR="004A540E" w:rsidDel="00DF1655" w14:paraId="21B219A6" w14:textId="59B30AB5">
        <w:trPr>
          <w:del w:id="517" w:author="Federico Ercolano" w:date="2023-09-25T12:54:00Z"/>
        </w:trPr>
        <w:tc>
          <w:tcPr>
            <w:tcW w:w="2340" w:type="dxa"/>
            <w:shd w:val="clear" w:color="auto" w:fill="auto"/>
            <w:tcMar>
              <w:top w:w="100" w:type="dxa"/>
              <w:left w:w="100" w:type="dxa"/>
              <w:bottom w:w="100" w:type="dxa"/>
              <w:right w:w="100" w:type="dxa"/>
            </w:tcMar>
          </w:tcPr>
          <w:p w14:paraId="40E6AA40" w14:textId="7586028B" w:rsidR="004A540E" w:rsidDel="00DF1655" w:rsidRDefault="00D172B2">
            <w:pPr>
              <w:widowControl w:val="0"/>
              <w:pBdr>
                <w:top w:val="nil"/>
                <w:left w:val="nil"/>
                <w:bottom w:val="nil"/>
                <w:right w:val="nil"/>
                <w:between w:val="nil"/>
              </w:pBdr>
              <w:jc w:val="both"/>
              <w:rPr>
                <w:del w:id="518" w:author="Federico Ercolano" w:date="2023-09-25T12:54:00Z"/>
              </w:rPr>
            </w:pPr>
            <w:del w:id="519" w:author="Federico Ercolano" w:date="2023-09-25T12:54:00Z">
              <w:r w:rsidDel="00DF1655">
                <w:delText>Consultant CONTRACTED</w:delText>
              </w:r>
            </w:del>
          </w:p>
        </w:tc>
        <w:tc>
          <w:tcPr>
            <w:tcW w:w="2340" w:type="dxa"/>
            <w:shd w:val="clear" w:color="auto" w:fill="auto"/>
            <w:tcMar>
              <w:top w:w="100" w:type="dxa"/>
              <w:left w:w="100" w:type="dxa"/>
              <w:bottom w:w="100" w:type="dxa"/>
              <w:right w:w="100" w:type="dxa"/>
            </w:tcMar>
          </w:tcPr>
          <w:p w14:paraId="6C1E29CC" w14:textId="311C8C9A" w:rsidR="004A540E" w:rsidDel="00DF1655" w:rsidRDefault="004A540E">
            <w:pPr>
              <w:widowControl w:val="0"/>
              <w:pBdr>
                <w:top w:val="nil"/>
                <w:left w:val="nil"/>
                <w:bottom w:val="nil"/>
                <w:right w:val="nil"/>
                <w:between w:val="nil"/>
              </w:pBdr>
              <w:jc w:val="both"/>
              <w:rPr>
                <w:del w:id="520" w:author="Federico Ercolano" w:date="2023-09-25T12:54:00Z"/>
              </w:rPr>
            </w:pPr>
          </w:p>
        </w:tc>
        <w:tc>
          <w:tcPr>
            <w:tcW w:w="2340" w:type="dxa"/>
            <w:shd w:val="clear" w:color="auto" w:fill="auto"/>
            <w:tcMar>
              <w:top w:w="100" w:type="dxa"/>
              <w:left w:w="100" w:type="dxa"/>
              <w:bottom w:w="100" w:type="dxa"/>
              <w:right w:w="100" w:type="dxa"/>
            </w:tcMar>
          </w:tcPr>
          <w:p w14:paraId="5C365B10" w14:textId="61770959" w:rsidR="004A540E" w:rsidDel="00DF1655" w:rsidRDefault="00D172B2">
            <w:pPr>
              <w:widowControl w:val="0"/>
              <w:pBdr>
                <w:top w:val="nil"/>
                <w:left w:val="nil"/>
                <w:bottom w:val="nil"/>
                <w:right w:val="nil"/>
                <w:between w:val="nil"/>
              </w:pBdr>
              <w:jc w:val="both"/>
              <w:rPr>
                <w:del w:id="521" w:author="Federico Ercolano" w:date="2023-09-25T12:54:00Z"/>
              </w:rPr>
            </w:pPr>
            <w:del w:id="522" w:author="Federico Ercolano" w:date="2023-09-25T12:54:00Z">
              <w:r w:rsidDel="00DF1655">
                <w:delText>May 6</w:delText>
              </w:r>
            </w:del>
          </w:p>
        </w:tc>
        <w:tc>
          <w:tcPr>
            <w:tcW w:w="2340" w:type="dxa"/>
            <w:shd w:val="clear" w:color="auto" w:fill="auto"/>
            <w:tcMar>
              <w:top w:w="100" w:type="dxa"/>
              <w:left w:w="100" w:type="dxa"/>
              <w:bottom w:w="100" w:type="dxa"/>
              <w:right w:w="100" w:type="dxa"/>
            </w:tcMar>
          </w:tcPr>
          <w:p w14:paraId="2C505AA4" w14:textId="77A395B4" w:rsidR="004A540E" w:rsidDel="00DF1655" w:rsidRDefault="00D172B2">
            <w:pPr>
              <w:widowControl w:val="0"/>
              <w:pBdr>
                <w:top w:val="nil"/>
                <w:left w:val="nil"/>
                <w:bottom w:val="nil"/>
                <w:right w:val="nil"/>
                <w:between w:val="nil"/>
              </w:pBdr>
              <w:jc w:val="both"/>
              <w:rPr>
                <w:del w:id="523" w:author="Federico Ercolano" w:date="2023-09-25T12:54:00Z"/>
              </w:rPr>
            </w:pPr>
            <w:del w:id="524" w:author="Federico Ercolano" w:date="2023-09-25T12:54:00Z">
              <w:r w:rsidDel="00DF1655">
                <w:delText>Mercy Corps</w:delText>
              </w:r>
            </w:del>
          </w:p>
        </w:tc>
      </w:tr>
      <w:tr w:rsidR="004A540E" w:rsidDel="00DF1655" w14:paraId="1D4D7F45" w14:textId="44053261">
        <w:trPr>
          <w:del w:id="525" w:author="Federico Ercolano" w:date="2023-09-25T12:54:00Z"/>
        </w:trPr>
        <w:tc>
          <w:tcPr>
            <w:tcW w:w="2340" w:type="dxa"/>
            <w:shd w:val="clear" w:color="auto" w:fill="auto"/>
            <w:tcMar>
              <w:top w:w="100" w:type="dxa"/>
              <w:left w:w="100" w:type="dxa"/>
              <w:bottom w:w="100" w:type="dxa"/>
              <w:right w:w="100" w:type="dxa"/>
            </w:tcMar>
          </w:tcPr>
          <w:p w14:paraId="488EC780" w14:textId="41CF7F79" w:rsidR="004A540E" w:rsidDel="00DF1655" w:rsidRDefault="00D172B2">
            <w:pPr>
              <w:widowControl w:val="0"/>
              <w:pBdr>
                <w:top w:val="nil"/>
                <w:left w:val="nil"/>
                <w:bottom w:val="nil"/>
                <w:right w:val="nil"/>
                <w:between w:val="nil"/>
              </w:pBdr>
              <w:jc w:val="both"/>
              <w:rPr>
                <w:del w:id="526" w:author="Federico Ercolano" w:date="2023-09-25T12:54:00Z"/>
              </w:rPr>
            </w:pPr>
            <w:del w:id="527" w:author="Federico Ercolano" w:date="2023-09-25T12:54:00Z">
              <w:r w:rsidDel="00DF1655">
                <w:delText>Orientation, review and methodology consolidation</w:delText>
              </w:r>
            </w:del>
          </w:p>
        </w:tc>
        <w:tc>
          <w:tcPr>
            <w:tcW w:w="2340" w:type="dxa"/>
            <w:shd w:val="clear" w:color="auto" w:fill="auto"/>
            <w:tcMar>
              <w:top w:w="100" w:type="dxa"/>
              <w:left w:w="100" w:type="dxa"/>
              <w:bottom w:w="100" w:type="dxa"/>
              <w:right w:w="100" w:type="dxa"/>
            </w:tcMar>
          </w:tcPr>
          <w:p w14:paraId="28885D4E" w14:textId="2CF782CD" w:rsidR="004A540E" w:rsidDel="00DF1655" w:rsidRDefault="00D172B2">
            <w:pPr>
              <w:widowControl w:val="0"/>
              <w:pBdr>
                <w:top w:val="nil"/>
                <w:left w:val="nil"/>
                <w:bottom w:val="nil"/>
                <w:right w:val="nil"/>
                <w:between w:val="nil"/>
              </w:pBdr>
              <w:jc w:val="both"/>
              <w:rPr>
                <w:del w:id="528" w:author="Federico Ercolano" w:date="2023-09-25T12:54:00Z"/>
              </w:rPr>
            </w:pPr>
            <w:del w:id="529" w:author="Federico Ercolano" w:date="2023-09-25T12:54:00Z">
              <w:r w:rsidDel="00DF1655">
                <w:delText>May 10</w:delText>
              </w:r>
            </w:del>
          </w:p>
        </w:tc>
        <w:tc>
          <w:tcPr>
            <w:tcW w:w="2340" w:type="dxa"/>
            <w:shd w:val="clear" w:color="auto" w:fill="auto"/>
            <w:tcMar>
              <w:top w:w="100" w:type="dxa"/>
              <w:left w:w="100" w:type="dxa"/>
              <w:bottom w:w="100" w:type="dxa"/>
              <w:right w:w="100" w:type="dxa"/>
            </w:tcMar>
          </w:tcPr>
          <w:p w14:paraId="12705114" w14:textId="743C2088" w:rsidR="004A540E" w:rsidDel="00DF1655" w:rsidRDefault="00D172B2">
            <w:pPr>
              <w:widowControl w:val="0"/>
              <w:pBdr>
                <w:top w:val="nil"/>
                <w:left w:val="nil"/>
                <w:bottom w:val="nil"/>
                <w:right w:val="nil"/>
                <w:between w:val="nil"/>
              </w:pBdr>
              <w:jc w:val="both"/>
              <w:rPr>
                <w:del w:id="530" w:author="Federico Ercolano" w:date="2023-09-25T12:54:00Z"/>
              </w:rPr>
            </w:pPr>
            <w:del w:id="531" w:author="Federico Ercolano" w:date="2023-09-25T12:54:00Z">
              <w:r w:rsidDel="00DF1655">
                <w:delText>May 14</w:delText>
              </w:r>
            </w:del>
          </w:p>
        </w:tc>
        <w:tc>
          <w:tcPr>
            <w:tcW w:w="2340" w:type="dxa"/>
            <w:shd w:val="clear" w:color="auto" w:fill="auto"/>
            <w:tcMar>
              <w:top w:w="100" w:type="dxa"/>
              <w:left w:w="100" w:type="dxa"/>
              <w:bottom w:w="100" w:type="dxa"/>
              <w:right w:w="100" w:type="dxa"/>
            </w:tcMar>
          </w:tcPr>
          <w:p w14:paraId="79E33AA3" w14:textId="6FA264E2" w:rsidR="004A540E" w:rsidDel="00DF1655" w:rsidRDefault="00D172B2">
            <w:pPr>
              <w:widowControl w:val="0"/>
              <w:pBdr>
                <w:top w:val="nil"/>
                <w:left w:val="nil"/>
                <w:bottom w:val="nil"/>
                <w:right w:val="nil"/>
                <w:between w:val="nil"/>
              </w:pBdr>
              <w:jc w:val="both"/>
              <w:rPr>
                <w:del w:id="532" w:author="Federico Ercolano" w:date="2023-09-25T12:54:00Z"/>
              </w:rPr>
            </w:pPr>
            <w:del w:id="533" w:author="Federico Ercolano" w:date="2023-09-25T12:54:00Z">
              <w:r w:rsidDel="00DF1655">
                <w:delText>Consultant</w:delText>
              </w:r>
            </w:del>
          </w:p>
        </w:tc>
      </w:tr>
      <w:tr w:rsidR="004A540E" w:rsidDel="00DF1655" w14:paraId="233BD09F" w14:textId="3CC8D52B">
        <w:trPr>
          <w:del w:id="534" w:author="Federico Ercolano" w:date="2023-09-25T12:54:00Z"/>
        </w:trPr>
        <w:tc>
          <w:tcPr>
            <w:tcW w:w="2340" w:type="dxa"/>
            <w:shd w:val="clear" w:color="auto" w:fill="auto"/>
            <w:tcMar>
              <w:top w:w="100" w:type="dxa"/>
              <w:left w:w="100" w:type="dxa"/>
              <w:bottom w:w="100" w:type="dxa"/>
              <w:right w:w="100" w:type="dxa"/>
            </w:tcMar>
          </w:tcPr>
          <w:p w14:paraId="41183DE0" w14:textId="10850C03" w:rsidR="004A540E" w:rsidDel="00DF1655" w:rsidRDefault="00D172B2">
            <w:pPr>
              <w:widowControl w:val="0"/>
              <w:pBdr>
                <w:top w:val="nil"/>
                <w:left w:val="nil"/>
                <w:bottom w:val="nil"/>
                <w:right w:val="nil"/>
                <w:between w:val="nil"/>
              </w:pBdr>
              <w:jc w:val="both"/>
              <w:rPr>
                <w:del w:id="535" w:author="Federico Ercolano" w:date="2023-09-25T12:54:00Z"/>
              </w:rPr>
            </w:pPr>
            <w:del w:id="536" w:author="Federico Ercolano" w:date="2023-09-25T12:54:00Z">
              <w:r w:rsidDel="00DF1655">
                <w:delText>VfM training</w:delText>
              </w:r>
            </w:del>
          </w:p>
        </w:tc>
        <w:tc>
          <w:tcPr>
            <w:tcW w:w="2340" w:type="dxa"/>
            <w:shd w:val="clear" w:color="auto" w:fill="auto"/>
            <w:tcMar>
              <w:top w:w="100" w:type="dxa"/>
              <w:left w:w="100" w:type="dxa"/>
              <w:bottom w:w="100" w:type="dxa"/>
              <w:right w:w="100" w:type="dxa"/>
            </w:tcMar>
          </w:tcPr>
          <w:p w14:paraId="5A0AA2F9" w14:textId="073099C0" w:rsidR="004A540E" w:rsidDel="00DF1655" w:rsidRDefault="00D172B2">
            <w:pPr>
              <w:widowControl w:val="0"/>
              <w:pBdr>
                <w:top w:val="nil"/>
                <w:left w:val="nil"/>
                <w:bottom w:val="nil"/>
                <w:right w:val="nil"/>
                <w:between w:val="nil"/>
              </w:pBdr>
              <w:jc w:val="both"/>
              <w:rPr>
                <w:del w:id="537" w:author="Federico Ercolano" w:date="2023-09-25T12:54:00Z"/>
              </w:rPr>
            </w:pPr>
            <w:del w:id="538" w:author="Federico Ercolano" w:date="2023-09-25T12:54:00Z">
              <w:r w:rsidDel="00DF1655">
                <w:delText>May 16</w:delText>
              </w:r>
            </w:del>
          </w:p>
        </w:tc>
        <w:tc>
          <w:tcPr>
            <w:tcW w:w="2340" w:type="dxa"/>
            <w:shd w:val="clear" w:color="auto" w:fill="auto"/>
            <w:tcMar>
              <w:top w:w="100" w:type="dxa"/>
              <w:left w:w="100" w:type="dxa"/>
              <w:bottom w:w="100" w:type="dxa"/>
              <w:right w:w="100" w:type="dxa"/>
            </w:tcMar>
          </w:tcPr>
          <w:p w14:paraId="651B1A2C" w14:textId="4ECF1204" w:rsidR="004A540E" w:rsidDel="00DF1655" w:rsidRDefault="00D172B2">
            <w:pPr>
              <w:widowControl w:val="0"/>
              <w:pBdr>
                <w:top w:val="nil"/>
                <w:left w:val="nil"/>
                <w:bottom w:val="nil"/>
                <w:right w:val="nil"/>
                <w:between w:val="nil"/>
              </w:pBdr>
              <w:jc w:val="both"/>
              <w:rPr>
                <w:del w:id="539" w:author="Federico Ercolano" w:date="2023-09-25T12:54:00Z"/>
              </w:rPr>
            </w:pPr>
            <w:del w:id="540" w:author="Federico Ercolano" w:date="2023-09-25T12:54:00Z">
              <w:r w:rsidDel="00DF1655">
                <w:delText>May 19</w:delText>
              </w:r>
            </w:del>
          </w:p>
        </w:tc>
        <w:tc>
          <w:tcPr>
            <w:tcW w:w="2340" w:type="dxa"/>
            <w:shd w:val="clear" w:color="auto" w:fill="auto"/>
            <w:tcMar>
              <w:top w:w="100" w:type="dxa"/>
              <w:left w:w="100" w:type="dxa"/>
              <w:bottom w:w="100" w:type="dxa"/>
              <w:right w:w="100" w:type="dxa"/>
            </w:tcMar>
          </w:tcPr>
          <w:p w14:paraId="5BC80384" w14:textId="1F41DD05" w:rsidR="004A540E" w:rsidDel="00DF1655" w:rsidRDefault="00D172B2">
            <w:pPr>
              <w:widowControl w:val="0"/>
              <w:pBdr>
                <w:top w:val="nil"/>
                <w:left w:val="nil"/>
                <w:bottom w:val="nil"/>
                <w:right w:val="nil"/>
                <w:between w:val="nil"/>
              </w:pBdr>
              <w:jc w:val="both"/>
              <w:rPr>
                <w:del w:id="541" w:author="Federico Ercolano" w:date="2023-09-25T12:54:00Z"/>
              </w:rPr>
            </w:pPr>
            <w:del w:id="542" w:author="Federico Ercolano" w:date="2023-09-25T12:54:00Z">
              <w:r w:rsidDel="00DF1655">
                <w:delText>Mercy Corps (main), Consultant (support)</w:delText>
              </w:r>
            </w:del>
          </w:p>
        </w:tc>
      </w:tr>
      <w:tr w:rsidR="004A540E" w:rsidDel="00DF1655" w14:paraId="6B5C392F" w14:textId="0A8C9B29">
        <w:trPr>
          <w:del w:id="543" w:author="Federico Ercolano" w:date="2023-09-25T12:54:00Z"/>
        </w:trPr>
        <w:tc>
          <w:tcPr>
            <w:tcW w:w="2340" w:type="dxa"/>
            <w:shd w:val="clear" w:color="auto" w:fill="auto"/>
            <w:tcMar>
              <w:top w:w="100" w:type="dxa"/>
              <w:left w:w="100" w:type="dxa"/>
              <w:bottom w:w="100" w:type="dxa"/>
              <w:right w:w="100" w:type="dxa"/>
            </w:tcMar>
          </w:tcPr>
          <w:p w14:paraId="48BF2C4B" w14:textId="38BA1676" w:rsidR="004A540E" w:rsidDel="00DF1655" w:rsidRDefault="00D172B2">
            <w:pPr>
              <w:widowControl w:val="0"/>
              <w:pBdr>
                <w:top w:val="nil"/>
                <w:left w:val="nil"/>
                <w:bottom w:val="nil"/>
                <w:right w:val="nil"/>
                <w:between w:val="nil"/>
              </w:pBdr>
              <w:jc w:val="both"/>
              <w:rPr>
                <w:del w:id="544" w:author="Federico Ercolano" w:date="2023-09-25T12:54:00Z"/>
              </w:rPr>
            </w:pPr>
            <w:del w:id="545" w:author="Federico Ercolano" w:date="2023-09-25T12:54:00Z">
              <w:r w:rsidDel="00DF1655">
                <w:delText>Analysis</w:delText>
              </w:r>
            </w:del>
          </w:p>
        </w:tc>
        <w:tc>
          <w:tcPr>
            <w:tcW w:w="2340" w:type="dxa"/>
            <w:shd w:val="clear" w:color="auto" w:fill="auto"/>
            <w:tcMar>
              <w:top w:w="100" w:type="dxa"/>
              <w:left w:w="100" w:type="dxa"/>
              <w:bottom w:w="100" w:type="dxa"/>
              <w:right w:w="100" w:type="dxa"/>
            </w:tcMar>
          </w:tcPr>
          <w:p w14:paraId="69130C7D" w14:textId="5372634E" w:rsidR="004A540E" w:rsidDel="00DF1655" w:rsidRDefault="00D172B2">
            <w:pPr>
              <w:widowControl w:val="0"/>
              <w:pBdr>
                <w:top w:val="nil"/>
                <w:left w:val="nil"/>
                <w:bottom w:val="nil"/>
                <w:right w:val="nil"/>
                <w:between w:val="nil"/>
              </w:pBdr>
              <w:jc w:val="both"/>
              <w:rPr>
                <w:del w:id="546" w:author="Federico Ercolano" w:date="2023-09-25T12:54:00Z"/>
              </w:rPr>
            </w:pPr>
            <w:del w:id="547" w:author="Federico Ercolano" w:date="2023-09-25T12:54:00Z">
              <w:r w:rsidDel="00DF1655">
                <w:delText>May 20</w:delText>
              </w:r>
            </w:del>
          </w:p>
        </w:tc>
        <w:tc>
          <w:tcPr>
            <w:tcW w:w="2340" w:type="dxa"/>
            <w:shd w:val="clear" w:color="auto" w:fill="auto"/>
            <w:tcMar>
              <w:top w:w="100" w:type="dxa"/>
              <w:left w:w="100" w:type="dxa"/>
              <w:bottom w:w="100" w:type="dxa"/>
              <w:right w:w="100" w:type="dxa"/>
            </w:tcMar>
          </w:tcPr>
          <w:p w14:paraId="1AD3100C" w14:textId="6D96DF0D" w:rsidR="004A540E" w:rsidDel="00DF1655" w:rsidRDefault="00D172B2">
            <w:pPr>
              <w:widowControl w:val="0"/>
              <w:pBdr>
                <w:top w:val="nil"/>
                <w:left w:val="nil"/>
                <w:bottom w:val="nil"/>
                <w:right w:val="nil"/>
                <w:between w:val="nil"/>
              </w:pBdr>
              <w:jc w:val="both"/>
              <w:rPr>
                <w:del w:id="548" w:author="Federico Ercolano" w:date="2023-09-25T12:54:00Z"/>
              </w:rPr>
            </w:pPr>
            <w:del w:id="549" w:author="Federico Ercolano" w:date="2023-09-25T12:54:00Z">
              <w:r w:rsidDel="00DF1655">
                <w:delText>June 2</w:delText>
              </w:r>
            </w:del>
          </w:p>
        </w:tc>
        <w:tc>
          <w:tcPr>
            <w:tcW w:w="2340" w:type="dxa"/>
            <w:shd w:val="clear" w:color="auto" w:fill="auto"/>
            <w:tcMar>
              <w:top w:w="100" w:type="dxa"/>
              <w:left w:w="100" w:type="dxa"/>
              <w:bottom w:w="100" w:type="dxa"/>
              <w:right w:w="100" w:type="dxa"/>
            </w:tcMar>
          </w:tcPr>
          <w:p w14:paraId="2E1B60C5" w14:textId="731BBF73" w:rsidR="004A540E" w:rsidDel="00DF1655" w:rsidRDefault="00D172B2">
            <w:pPr>
              <w:widowControl w:val="0"/>
              <w:pBdr>
                <w:top w:val="nil"/>
                <w:left w:val="nil"/>
                <w:bottom w:val="nil"/>
                <w:right w:val="nil"/>
                <w:between w:val="nil"/>
              </w:pBdr>
              <w:jc w:val="both"/>
              <w:rPr>
                <w:del w:id="550" w:author="Federico Ercolano" w:date="2023-09-25T12:54:00Z"/>
              </w:rPr>
            </w:pPr>
            <w:del w:id="551" w:author="Federico Ercolano" w:date="2023-09-25T12:54:00Z">
              <w:r w:rsidDel="00DF1655">
                <w:delText>Consultant</w:delText>
              </w:r>
            </w:del>
          </w:p>
        </w:tc>
      </w:tr>
      <w:tr w:rsidR="004A540E" w:rsidDel="00DF1655" w14:paraId="0B27A742" w14:textId="6AD843A2">
        <w:trPr>
          <w:del w:id="552" w:author="Federico Ercolano" w:date="2023-09-25T12:54:00Z"/>
        </w:trPr>
        <w:tc>
          <w:tcPr>
            <w:tcW w:w="2340" w:type="dxa"/>
            <w:shd w:val="clear" w:color="auto" w:fill="auto"/>
            <w:tcMar>
              <w:top w:w="100" w:type="dxa"/>
              <w:left w:w="100" w:type="dxa"/>
              <w:bottom w:w="100" w:type="dxa"/>
              <w:right w:w="100" w:type="dxa"/>
            </w:tcMar>
          </w:tcPr>
          <w:p w14:paraId="4C0AB530" w14:textId="7BDA9685" w:rsidR="004A540E" w:rsidDel="00DF1655" w:rsidRDefault="00D172B2">
            <w:pPr>
              <w:widowControl w:val="0"/>
              <w:pBdr>
                <w:top w:val="nil"/>
                <w:left w:val="nil"/>
                <w:bottom w:val="nil"/>
                <w:right w:val="nil"/>
                <w:between w:val="nil"/>
              </w:pBdr>
              <w:jc w:val="both"/>
              <w:rPr>
                <w:del w:id="553" w:author="Federico Ercolano" w:date="2023-09-25T12:54:00Z"/>
              </w:rPr>
            </w:pPr>
            <w:del w:id="554" w:author="Federico Ercolano" w:date="2023-09-25T12:54:00Z">
              <w:r w:rsidDel="00DF1655">
                <w:delText>Report writing</w:delText>
              </w:r>
            </w:del>
          </w:p>
        </w:tc>
        <w:tc>
          <w:tcPr>
            <w:tcW w:w="2340" w:type="dxa"/>
            <w:shd w:val="clear" w:color="auto" w:fill="auto"/>
            <w:tcMar>
              <w:top w:w="100" w:type="dxa"/>
              <w:left w:w="100" w:type="dxa"/>
              <w:bottom w:w="100" w:type="dxa"/>
              <w:right w:w="100" w:type="dxa"/>
            </w:tcMar>
          </w:tcPr>
          <w:p w14:paraId="51D5C8AE" w14:textId="63EE2EDF" w:rsidR="004A540E" w:rsidDel="00DF1655" w:rsidRDefault="00D172B2">
            <w:pPr>
              <w:widowControl w:val="0"/>
              <w:pBdr>
                <w:top w:val="nil"/>
                <w:left w:val="nil"/>
                <w:bottom w:val="nil"/>
                <w:right w:val="nil"/>
                <w:between w:val="nil"/>
              </w:pBdr>
              <w:jc w:val="both"/>
              <w:rPr>
                <w:del w:id="555" w:author="Federico Ercolano" w:date="2023-09-25T12:54:00Z"/>
              </w:rPr>
            </w:pPr>
            <w:del w:id="556" w:author="Federico Ercolano" w:date="2023-09-25T12:54:00Z">
              <w:r w:rsidDel="00DF1655">
                <w:delText>June 3</w:delText>
              </w:r>
            </w:del>
          </w:p>
        </w:tc>
        <w:tc>
          <w:tcPr>
            <w:tcW w:w="2340" w:type="dxa"/>
            <w:shd w:val="clear" w:color="auto" w:fill="auto"/>
            <w:tcMar>
              <w:top w:w="100" w:type="dxa"/>
              <w:left w:w="100" w:type="dxa"/>
              <w:bottom w:w="100" w:type="dxa"/>
              <w:right w:w="100" w:type="dxa"/>
            </w:tcMar>
          </w:tcPr>
          <w:p w14:paraId="118097AD" w14:textId="7A45A0C4" w:rsidR="004A540E" w:rsidDel="00DF1655" w:rsidRDefault="00D172B2">
            <w:pPr>
              <w:widowControl w:val="0"/>
              <w:pBdr>
                <w:top w:val="nil"/>
                <w:left w:val="nil"/>
                <w:bottom w:val="nil"/>
                <w:right w:val="nil"/>
                <w:between w:val="nil"/>
              </w:pBdr>
              <w:jc w:val="both"/>
              <w:rPr>
                <w:del w:id="557" w:author="Federico Ercolano" w:date="2023-09-25T12:54:00Z"/>
              </w:rPr>
            </w:pPr>
            <w:del w:id="558" w:author="Federico Ercolano" w:date="2023-09-25T12:54:00Z">
              <w:r w:rsidDel="00DF1655">
                <w:delText>June 9</w:delText>
              </w:r>
            </w:del>
          </w:p>
        </w:tc>
        <w:tc>
          <w:tcPr>
            <w:tcW w:w="2340" w:type="dxa"/>
            <w:shd w:val="clear" w:color="auto" w:fill="auto"/>
            <w:tcMar>
              <w:top w:w="100" w:type="dxa"/>
              <w:left w:w="100" w:type="dxa"/>
              <w:bottom w:w="100" w:type="dxa"/>
              <w:right w:w="100" w:type="dxa"/>
            </w:tcMar>
          </w:tcPr>
          <w:p w14:paraId="0D4780DF" w14:textId="0D00981D" w:rsidR="004A540E" w:rsidDel="00DF1655" w:rsidRDefault="00D172B2">
            <w:pPr>
              <w:widowControl w:val="0"/>
              <w:pBdr>
                <w:top w:val="nil"/>
                <w:left w:val="nil"/>
                <w:bottom w:val="nil"/>
                <w:right w:val="nil"/>
                <w:between w:val="nil"/>
              </w:pBdr>
              <w:jc w:val="both"/>
              <w:rPr>
                <w:del w:id="559" w:author="Federico Ercolano" w:date="2023-09-25T12:54:00Z"/>
              </w:rPr>
            </w:pPr>
            <w:del w:id="560" w:author="Federico Ercolano" w:date="2023-09-25T12:54:00Z">
              <w:r w:rsidDel="00DF1655">
                <w:delText>Consultant</w:delText>
              </w:r>
            </w:del>
          </w:p>
        </w:tc>
      </w:tr>
      <w:tr w:rsidR="004A540E" w:rsidDel="00DF1655" w14:paraId="5622EEA7" w14:textId="79D7A117">
        <w:trPr>
          <w:del w:id="561" w:author="Federico Ercolano" w:date="2023-09-25T12:54:00Z"/>
        </w:trPr>
        <w:tc>
          <w:tcPr>
            <w:tcW w:w="2340" w:type="dxa"/>
            <w:shd w:val="clear" w:color="auto" w:fill="auto"/>
            <w:tcMar>
              <w:top w:w="100" w:type="dxa"/>
              <w:left w:w="100" w:type="dxa"/>
              <w:bottom w:w="100" w:type="dxa"/>
              <w:right w:w="100" w:type="dxa"/>
            </w:tcMar>
          </w:tcPr>
          <w:p w14:paraId="0B4843F4" w14:textId="09B518DB" w:rsidR="004A540E" w:rsidDel="00DF1655" w:rsidRDefault="00D172B2">
            <w:pPr>
              <w:widowControl w:val="0"/>
              <w:pBdr>
                <w:top w:val="nil"/>
                <w:left w:val="nil"/>
                <w:bottom w:val="nil"/>
                <w:right w:val="nil"/>
                <w:between w:val="nil"/>
              </w:pBdr>
              <w:jc w:val="both"/>
              <w:rPr>
                <w:del w:id="562" w:author="Federico Ercolano" w:date="2023-09-25T12:54:00Z"/>
              </w:rPr>
            </w:pPr>
            <w:del w:id="563" w:author="Federico Ercolano" w:date="2023-09-25T12:54:00Z">
              <w:r w:rsidDel="00DF1655">
                <w:delText>Feedback</w:delText>
              </w:r>
            </w:del>
          </w:p>
        </w:tc>
        <w:tc>
          <w:tcPr>
            <w:tcW w:w="2340" w:type="dxa"/>
            <w:shd w:val="clear" w:color="auto" w:fill="auto"/>
            <w:tcMar>
              <w:top w:w="100" w:type="dxa"/>
              <w:left w:w="100" w:type="dxa"/>
              <w:bottom w:w="100" w:type="dxa"/>
              <w:right w:w="100" w:type="dxa"/>
            </w:tcMar>
          </w:tcPr>
          <w:p w14:paraId="6E63AB39" w14:textId="75433F31" w:rsidR="004A540E" w:rsidDel="00DF1655" w:rsidRDefault="00D172B2">
            <w:pPr>
              <w:widowControl w:val="0"/>
              <w:pBdr>
                <w:top w:val="nil"/>
                <w:left w:val="nil"/>
                <w:bottom w:val="nil"/>
                <w:right w:val="nil"/>
                <w:between w:val="nil"/>
              </w:pBdr>
              <w:jc w:val="both"/>
              <w:rPr>
                <w:del w:id="564" w:author="Federico Ercolano" w:date="2023-09-25T12:54:00Z"/>
              </w:rPr>
            </w:pPr>
            <w:del w:id="565" w:author="Federico Ercolano" w:date="2023-09-25T12:54:00Z">
              <w:r w:rsidDel="00DF1655">
                <w:delText>June 10</w:delText>
              </w:r>
            </w:del>
          </w:p>
        </w:tc>
        <w:tc>
          <w:tcPr>
            <w:tcW w:w="2340" w:type="dxa"/>
            <w:shd w:val="clear" w:color="auto" w:fill="auto"/>
            <w:tcMar>
              <w:top w:w="100" w:type="dxa"/>
              <w:left w:w="100" w:type="dxa"/>
              <w:bottom w:w="100" w:type="dxa"/>
              <w:right w:w="100" w:type="dxa"/>
            </w:tcMar>
          </w:tcPr>
          <w:p w14:paraId="00ACA3C5" w14:textId="2AFC3349" w:rsidR="004A540E" w:rsidDel="00DF1655" w:rsidRDefault="00D172B2">
            <w:pPr>
              <w:widowControl w:val="0"/>
              <w:pBdr>
                <w:top w:val="nil"/>
                <w:left w:val="nil"/>
                <w:bottom w:val="nil"/>
                <w:right w:val="nil"/>
                <w:between w:val="nil"/>
              </w:pBdr>
              <w:jc w:val="both"/>
              <w:rPr>
                <w:del w:id="566" w:author="Federico Ercolano" w:date="2023-09-25T12:54:00Z"/>
              </w:rPr>
            </w:pPr>
            <w:del w:id="567" w:author="Federico Ercolano" w:date="2023-09-25T12:54:00Z">
              <w:r w:rsidDel="00DF1655">
                <w:delText>June 20</w:delText>
              </w:r>
            </w:del>
          </w:p>
        </w:tc>
        <w:tc>
          <w:tcPr>
            <w:tcW w:w="2340" w:type="dxa"/>
            <w:shd w:val="clear" w:color="auto" w:fill="auto"/>
            <w:tcMar>
              <w:top w:w="100" w:type="dxa"/>
              <w:left w:w="100" w:type="dxa"/>
              <w:bottom w:w="100" w:type="dxa"/>
              <w:right w:w="100" w:type="dxa"/>
            </w:tcMar>
          </w:tcPr>
          <w:p w14:paraId="7A136BFE" w14:textId="794C2941" w:rsidR="004A540E" w:rsidDel="00DF1655" w:rsidRDefault="00D172B2">
            <w:pPr>
              <w:widowControl w:val="0"/>
              <w:pBdr>
                <w:top w:val="nil"/>
                <w:left w:val="nil"/>
                <w:bottom w:val="nil"/>
                <w:right w:val="nil"/>
                <w:between w:val="nil"/>
              </w:pBdr>
              <w:jc w:val="both"/>
              <w:rPr>
                <w:del w:id="568" w:author="Federico Ercolano" w:date="2023-09-25T12:54:00Z"/>
              </w:rPr>
            </w:pPr>
            <w:del w:id="569" w:author="Federico Ercolano" w:date="2023-09-25T12:54:00Z">
              <w:r w:rsidDel="00DF1655">
                <w:delText>Mercy Corps</w:delText>
              </w:r>
            </w:del>
          </w:p>
        </w:tc>
      </w:tr>
      <w:tr w:rsidR="004A540E" w:rsidDel="00DF1655" w14:paraId="62D9EFCD" w14:textId="346D9CAC">
        <w:trPr>
          <w:del w:id="570" w:author="Federico Ercolano" w:date="2023-09-25T12:54:00Z"/>
        </w:trPr>
        <w:tc>
          <w:tcPr>
            <w:tcW w:w="2340" w:type="dxa"/>
            <w:shd w:val="clear" w:color="auto" w:fill="auto"/>
            <w:tcMar>
              <w:top w:w="100" w:type="dxa"/>
              <w:left w:w="100" w:type="dxa"/>
              <w:bottom w:w="100" w:type="dxa"/>
              <w:right w:w="100" w:type="dxa"/>
            </w:tcMar>
          </w:tcPr>
          <w:p w14:paraId="152A59F5" w14:textId="59F32C8F" w:rsidR="004A540E" w:rsidDel="00DF1655" w:rsidRDefault="00D172B2">
            <w:pPr>
              <w:widowControl w:val="0"/>
              <w:pBdr>
                <w:top w:val="nil"/>
                <w:left w:val="nil"/>
                <w:bottom w:val="nil"/>
                <w:right w:val="nil"/>
                <w:between w:val="nil"/>
              </w:pBdr>
              <w:jc w:val="both"/>
              <w:rPr>
                <w:del w:id="571" w:author="Federico Ercolano" w:date="2023-09-25T12:54:00Z"/>
              </w:rPr>
            </w:pPr>
            <w:del w:id="572" w:author="Federico Ercolano" w:date="2023-09-25T12:54:00Z">
              <w:r w:rsidDel="00DF1655">
                <w:delText>Dissemination</w:delText>
              </w:r>
            </w:del>
          </w:p>
        </w:tc>
        <w:tc>
          <w:tcPr>
            <w:tcW w:w="2340" w:type="dxa"/>
            <w:shd w:val="clear" w:color="auto" w:fill="auto"/>
            <w:tcMar>
              <w:top w:w="100" w:type="dxa"/>
              <w:left w:w="100" w:type="dxa"/>
              <w:bottom w:w="100" w:type="dxa"/>
              <w:right w:w="100" w:type="dxa"/>
            </w:tcMar>
          </w:tcPr>
          <w:p w14:paraId="14C9C4F4" w14:textId="61015CE3" w:rsidR="004A540E" w:rsidDel="00DF1655" w:rsidRDefault="004A540E">
            <w:pPr>
              <w:widowControl w:val="0"/>
              <w:pBdr>
                <w:top w:val="nil"/>
                <w:left w:val="nil"/>
                <w:bottom w:val="nil"/>
                <w:right w:val="nil"/>
                <w:between w:val="nil"/>
              </w:pBdr>
              <w:jc w:val="both"/>
              <w:rPr>
                <w:del w:id="573" w:author="Federico Ercolano" w:date="2023-09-25T12:54:00Z"/>
              </w:rPr>
            </w:pPr>
          </w:p>
        </w:tc>
        <w:tc>
          <w:tcPr>
            <w:tcW w:w="2340" w:type="dxa"/>
            <w:shd w:val="clear" w:color="auto" w:fill="auto"/>
            <w:tcMar>
              <w:top w:w="100" w:type="dxa"/>
              <w:left w:w="100" w:type="dxa"/>
              <w:bottom w:w="100" w:type="dxa"/>
              <w:right w:w="100" w:type="dxa"/>
            </w:tcMar>
          </w:tcPr>
          <w:p w14:paraId="1B9579EB" w14:textId="42B979D9" w:rsidR="004A540E" w:rsidDel="00DF1655" w:rsidRDefault="00D172B2">
            <w:pPr>
              <w:widowControl w:val="0"/>
              <w:pBdr>
                <w:top w:val="nil"/>
                <w:left w:val="nil"/>
                <w:bottom w:val="nil"/>
                <w:right w:val="nil"/>
                <w:between w:val="nil"/>
              </w:pBdr>
              <w:jc w:val="both"/>
              <w:rPr>
                <w:del w:id="574" w:author="Federico Ercolano" w:date="2023-09-25T12:54:00Z"/>
              </w:rPr>
            </w:pPr>
            <w:del w:id="575" w:author="Federico Ercolano" w:date="2023-09-25T12:54:00Z">
              <w:r w:rsidDel="00DF1655">
                <w:delText>June 27</w:delText>
              </w:r>
            </w:del>
          </w:p>
        </w:tc>
        <w:tc>
          <w:tcPr>
            <w:tcW w:w="2340" w:type="dxa"/>
            <w:shd w:val="clear" w:color="auto" w:fill="auto"/>
            <w:tcMar>
              <w:top w:w="100" w:type="dxa"/>
              <w:left w:w="100" w:type="dxa"/>
              <w:bottom w:w="100" w:type="dxa"/>
              <w:right w:w="100" w:type="dxa"/>
            </w:tcMar>
          </w:tcPr>
          <w:p w14:paraId="5072E577" w14:textId="4F5CC13A" w:rsidR="004A540E" w:rsidDel="00DF1655" w:rsidRDefault="00D172B2">
            <w:pPr>
              <w:widowControl w:val="0"/>
              <w:pBdr>
                <w:top w:val="nil"/>
                <w:left w:val="nil"/>
                <w:bottom w:val="nil"/>
                <w:right w:val="nil"/>
                <w:between w:val="nil"/>
              </w:pBdr>
              <w:jc w:val="both"/>
              <w:rPr>
                <w:del w:id="576" w:author="Federico Ercolano" w:date="2023-09-25T12:54:00Z"/>
              </w:rPr>
            </w:pPr>
            <w:del w:id="577" w:author="Federico Ercolano" w:date="2023-09-25T12:54:00Z">
              <w:r w:rsidDel="00DF1655">
                <w:delText>Consultant</w:delText>
              </w:r>
            </w:del>
          </w:p>
        </w:tc>
      </w:tr>
    </w:tbl>
    <w:p w14:paraId="5DD1890D" w14:textId="6C203AB6" w:rsidR="004A540E" w:rsidDel="00DF1655" w:rsidRDefault="004A540E">
      <w:pPr>
        <w:jc w:val="both"/>
        <w:rPr>
          <w:del w:id="578" w:author="Federico Ercolano" w:date="2023-09-25T12:54:00Z"/>
        </w:rPr>
      </w:pPr>
    </w:p>
    <w:p w14:paraId="4A83A20C" w14:textId="2B795C38" w:rsidR="004A540E" w:rsidDel="00DF1655" w:rsidRDefault="004A540E">
      <w:pPr>
        <w:jc w:val="both"/>
        <w:rPr>
          <w:del w:id="579" w:author="Federico Ercolano" w:date="2023-09-25T12:54:00Z"/>
          <w:b/>
          <w:sz w:val="26"/>
          <w:szCs w:val="26"/>
        </w:rPr>
      </w:pPr>
    </w:p>
    <w:p w14:paraId="36EC7689" w14:textId="73CDD170" w:rsidR="004A540E" w:rsidDel="00DF1655" w:rsidRDefault="00D172B2">
      <w:pPr>
        <w:jc w:val="both"/>
        <w:rPr>
          <w:del w:id="580" w:author="Federico Ercolano" w:date="2023-09-25T12:54:00Z"/>
          <w:sz w:val="26"/>
          <w:szCs w:val="26"/>
        </w:rPr>
      </w:pPr>
      <w:del w:id="581" w:author="Federico Ercolano" w:date="2023-09-25T12:54:00Z">
        <w:r w:rsidDel="00DF1655">
          <w:rPr>
            <w:b/>
            <w:sz w:val="26"/>
            <w:szCs w:val="26"/>
          </w:rPr>
          <w:delText>8) Activities, Outputs, LOE and Responsible Person</w:delText>
        </w:r>
      </w:del>
    </w:p>
    <w:p w14:paraId="288C26E2" w14:textId="4D967A61" w:rsidR="004A540E" w:rsidDel="00DF1655" w:rsidRDefault="004A540E">
      <w:pPr>
        <w:jc w:val="both"/>
        <w:rPr>
          <w:del w:id="582" w:author="Federico Ercolano" w:date="2023-09-25T12:54:00Z"/>
        </w:rPr>
      </w:pPr>
    </w:p>
    <w:tbl>
      <w:tblPr>
        <w:tblStyle w:val="a0"/>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235"/>
        <w:gridCol w:w="2640"/>
        <w:gridCol w:w="3240"/>
      </w:tblGrid>
      <w:tr w:rsidR="004A540E" w:rsidDel="00DF1655" w14:paraId="6A1F294C" w14:textId="3D1E3A67">
        <w:trPr>
          <w:del w:id="583" w:author="Federico Ercolano" w:date="2023-09-25T12:54:00Z"/>
        </w:trPr>
        <w:tc>
          <w:tcPr>
            <w:tcW w:w="1260" w:type="dxa"/>
            <w:shd w:val="clear" w:color="auto" w:fill="auto"/>
            <w:tcMar>
              <w:top w:w="100" w:type="dxa"/>
              <w:left w:w="100" w:type="dxa"/>
              <w:bottom w:w="100" w:type="dxa"/>
              <w:right w:w="100" w:type="dxa"/>
            </w:tcMar>
          </w:tcPr>
          <w:p w14:paraId="23BC8006" w14:textId="44FF47AD" w:rsidR="004A540E" w:rsidDel="00DF1655" w:rsidRDefault="00D172B2">
            <w:pPr>
              <w:widowControl w:val="0"/>
              <w:jc w:val="both"/>
              <w:rPr>
                <w:del w:id="584" w:author="Federico Ercolano" w:date="2023-09-25T12:54:00Z"/>
                <w:b/>
                <w:sz w:val="24"/>
                <w:szCs w:val="24"/>
              </w:rPr>
            </w:pPr>
            <w:del w:id="585" w:author="Federico Ercolano" w:date="2023-09-25T12:54:00Z">
              <w:r w:rsidDel="00DF1655">
                <w:rPr>
                  <w:b/>
                  <w:sz w:val="24"/>
                  <w:szCs w:val="24"/>
                </w:rPr>
                <w:delText>Duration</w:delText>
              </w:r>
            </w:del>
          </w:p>
        </w:tc>
        <w:tc>
          <w:tcPr>
            <w:tcW w:w="2235" w:type="dxa"/>
            <w:shd w:val="clear" w:color="auto" w:fill="auto"/>
            <w:tcMar>
              <w:top w:w="100" w:type="dxa"/>
              <w:left w:w="100" w:type="dxa"/>
              <w:bottom w:w="100" w:type="dxa"/>
              <w:right w:w="100" w:type="dxa"/>
            </w:tcMar>
          </w:tcPr>
          <w:p w14:paraId="11882A71" w14:textId="55E56555" w:rsidR="004A540E" w:rsidDel="00DF1655" w:rsidRDefault="00D172B2">
            <w:pPr>
              <w:widowControl w:val="0"/>
              <w:jc w:val="both"/>
              <w:rPr>
                <w:del w:id="586" w:author="Federico Ercolano" w:date="2023-09-25T12:54:00Z"/>
                <w:b/>
                <w:sz w:val="24"/>
                <w:szCs w:val="24"/>
              </w:rPr>
            </w:pPr>
            <w:del w:id="587" w:author="Federico Ercolano" w:date="2023-09-25T12:54:00Z">
              <w:r w:rsidDel="00DF1655">
                <w:rPr>
                  <w:b/>
                  <w:sz w:val="24"/>
                  <w:szCs w:val="24"/>
                </w:rPr>
                <w:delText>Activity</w:delText>
              </w:r>
            </w:del>
          </w:p>
        </w:tc>
        <w:tc>
          <w:tcPr>
            <w:tcW w:w="2640" w:type="dxa"/>
            <w:shd w:val="clear" w:color="auto" w:fill="auto"/>
            <w:tcMar>
              <w:top w:w="100" w:type="dxa"/>
              <w:left w:w="100" w:type="dxa"/>
              <w:bottom w:w="100" w:type="dxa"/>
              <w:right w:w="100" w:type="dxa"/>
            </w:tcMar>
          </w:tcPr>
          <w:p w14:paraId="2FD0F6BC" w14:textId="6AB2497E" w:rsidR="004A540E" w:rsidDel="00DF1655" w:rsidRDefault="00D172B2">
            <w:pPr>
              <w:widowControl w:val="0"/>
              <w:jc w:val="both"/>
              <w:rPr>
                <w:del w:id="588" w:author="Federico Ercolano" w:date="2023-09-25T12:54:00Z"/>
                <w:b/>
                <w:sz w:val="24"/>
                <w:szCs w:val="24"/>
              </w:rPr>
            </w:pPr>
            <w:del w:id="589" w:author="Federico Ercolano" w:date="2023-09-25T12:54:00Z">
              <w:r w:rsidDel="00DF1655">
                <w:rPr>
                  <w:b/>
                  <w:sz w:val="24"/>
                  <w:szCs w:val="24"/>
                </w:rPr>
                <w:delText>Output</w:delText>
              </w:r>
            </w:del>
          </w:p>
        </w:tc>
        <w:tc>
          <w:tcPr>
            <w:tcW w:w="3240" w:type="dxa"/>
            <w:shd w:val="clear" w:color="auto" w:fill="auto"/>
            <w:tcMar>
              <w:top w:w="100" w:type="dxa"/>
              <w:left w:w="100" w:type="dxa"/>
              <w:bottom w:w="100" w:type="dxa"/>
              <w:right w:w="100" w:type="dxa"/>
            </w:tcMar>
          </w:tcPr>
          <w:p w14:paraId="7E966149" w14:textId="0AA37DD0" w:rsidR="004A540E" w:rsidDel="00DF1655" w:rsidRDefault="00D172B2">
            <w:pPr>
              <w:widowControl w:val="0"/>
              <w:jc w:val="both"/>
              <w:rPr>
                <w:del w:id="590" w:author="Federico Ercolano" w:date="2023-09-25T12:54:00Z"/>
                <w:b/>
                <w:sz w:val="24"/>
                <w:szCs w:val="24"/>
              </w:rPr>
            </w:pPr>
            <w:del w:id="591" w:author="Federico Ercolano" w:date="2023-09-25T12:54:00Z">
              <w:r w:rsidDel="00DF1655">
                <w:rPr>
                  <w:b/>
                  <w:sz w:val="24"/>
                  <w:szCs w:val="24"/>
                </w:rPr>
                <w:delText>Responsible Person</w:delText>
              </w:r>
            </w:del>
          </w:p>
        </w:tc>
      </w:tr>
      <w:tr w:rsidR="004A540E" w:rsidDel="00DF1655" w14:paraId="5EFC99AA" w14:textId="5C58131C">
        <w:trPr>
          <w:trHeight w:val="1144"/>
          <w:del w:id="592" w:author="Federico Ercolano" w:date="2023-09-25T12:54:00Z"/>
        </w:trPr>
        <w:tc>
          <w:tcPr>
            <w:tcW w:w="1260" w:type="dxa"/>
            <w:shd w:val="clear" w:color="auto" w:fill="auto"/>
            <w:tcMar>
              <w:top w:w="100" w:type="dxa"/>
              <w:left w:w="100" w:type="dxa"/>
              <w:bottom w:w="100" w:type="dxa"/>
              <w:right w:w="100" w:type="dxa"/>
            </w:tcMar>
          </w:tcPr>
          <w:p w14:paraId="48804B82" w14:textId="393136A0" w:rsidR="004A540E" w:rsidDel="00DF1655" w:rsidRDefault="00D172B2">
            <w:pPr>
              <w:widowControl w:val="0"/>
              <w:jc w:val="both"/>
              <w:rPr>
                <w:del w:id="593" w:author="Federico Ercolano" w:date="2023-09-25T12:54:00Z"/>
              </w:rPr>
            </w:pPr>
            <w:del w:id="594" w:author="Federico Ercolano" w:date="2023-09-25T12:54:00Z">
              <w:r w:rsidDel="00DF1655">
                <w:delText>2 days</w:delText>
              </w:r>
            </w:del>
          </w:p>
        </w:tc>
        <w:tc>
          <w:tcPr>
            <w:tcW w:w="2235" w:type="dxa"/>
            <w:shd w:val="clear" w:color="auto" w:fill="auto"/>
            <w:tcMar>
              <w:top w:w="100" w:type="dxa"/>
              <w:left w:w="100" w:type="dxa"/>
              <w:bottom w:w="100" w:type="dxa"/>
              <w:right w:w="100" w:type="dxa"/>
            </w:tcMar>
          </w:tcPr>
          <w:p w14:paraId="7CDDA093" w14:textId="74F007B4" w:rsidR="004A540E" w:rsidDel="00DF1655" w:rsidRDefault="00D172B2">
            <w:pPr>
              <w:widowControl w:val="0"/>
              <w:jc w:val="both"/>
              <w:rPr>
                <w:del w:id="595" w:author="Federico Ercolano" w:date="2023-09-25T12:54:00Z"/>
              </w:rPr>
            </w:pPr>
            <w:del w:id="596" w:author="Federico Ercolano" w:date="2023-09-25T12:54:00Z">
              <w:r w:rsidDel="00DF1655">
                <w:delText>Orientation of consultant</w:delText>
              </w:r>
            </w:del>
          </w:p>
        </w:tc>
        <w:tc>
          <w:tcPr>
            <w:tcW w:w="2640" w:type="dxa"/>
            <w:shd w:val="clear" w:color="auto" w:fill="auto"/>
            <w:tcMar>
              <w:top w:w="100" w:type="dxa"/>
              <w:left w:w="100" w:type="dxa"/>
              <w:bottom w:w="100" w:type="dxa"/>
              <w:right w:w="100" w:type="dxa"/>
            </w:tcMar>
          </w:tcPr>
          <w:p w14:paraId="5D662C40" w14:textId="22C1951D" w:rsidR="004A540E" w:rsidDel="00DF1655" w:rsidRDefault="00D172B2">
            <w:pPr>
              <w:widowControl w:val="0"/>
              <w:jc w:val="both"/>
              <w:rPr>
                <w:del w:id="597" w:author="Federico Ercolano" w:date="2023-09-25T12:54:00Z"/>
              </w:rPr>
            </w:pPr>
            <w:del w:id="598" w:author="Federico Ercolano" w:date="2023-09-25T12:54:00Z">
              <w:r w:rsidDel="00DF1655">
                <w:delText>Consultant is prepared to undertake assignment</w:delText>
              </w:r>
            </w:del>
          </w:p>
        </w:tc>
        <w:tc>
          <w:tcPr>
            <w:tcW w:w="3240" w:type="dxa"/>
            <w:shd w:val="clear" w:color="auto" w:fill="auto"/>
            <w:tcMar>
              <w:top w:w="100" w:type="dxa"/>
              <w:left w:w="100" w:type="dxa"/>
              <w:bottom w:w="100" w:type="dxa"/>
              <w:right w:w="100" w:type="dxa"/>
            </w:tcMar>
          </w:tcPr>
          <w:p w14:paraId="33BC6F0A" w14:textId="5A4D2382" w:rsidR="004A540E" w:rsidDel="00DF1655" w:rsidRDefault="00D172B2">
            <w:pPr>
              <w:widowControl w:val="0"/>
              <w:jc w:val="both"/>
              <w:rPr>
                <w:del w:id="599" w:author="Federico Ercolano" w:date="2023-09-25T12:54:00Z"/>
              </w:rPr>
            </w:pPr>
            <w:del w:id="600" w:author="Federico Ercolano" w:date="2023-09-25T12:54:00Z">
              <w:r w:rsidDel="00DF1655">
                <w:delText>MC Senior MEL Advisor, Consultant</w:delText>
              </w:r>
            </w:del>
          </w:p>
        </w:tc>
      </w:tr>
      <w:tr w:rsidR="004A540E" w:rsidDel="00DF1655" w14:paraId="52EAE382" w14:textId="4FE76219">
        <w:trPr>
          <w:trHeight w:val="1144"/>
          <w:del w:id="601" w:author="Federico Ercolano" w:date="2023-09-25T12:54:00Z"/>
        </w:trPr>
        <w:tc>
          <w:tcPr>
            <w:tcW w:w="1260" w:type="dxa"/>
            <w:shd w:val="clear" w:color="auto" w:fill="auto"/>
            <w:tcMar>
              <w:top w:w="100" w:type="dxa"/>
              <w:left w:w="100" w:type="dxa"/>
              <w:bottom w:w="100" w:type="dxa"/>
              <w:right w:w="100" w:type="dxa"/>
            </w:tcMar>
          </w:tcPr>
          <w:p w14:paraId="1B9FF018" w14:textId="2B6874F2" w:rsidR="004A540E" w:rsidDel="00DF1655" w:rsidRDefault="00D172B2">
            <w:pPr>
              <w:widowControl w:val="0"/>
              <w:jc w:val="both"/>
              <w:rPr>
                <w:del w:id="602" w:author="Federico Ercolano" w:date="2023-09-25T12:54:00Z"/>
              </w:rPr>
            </w:pPr>
            <w:del w:id="603" w:author="Federico Ercolano" w:date="2023-09-25T12:54:00Z">
              <w:r w:rsidDel="00DF1655">
                <w:delText>3 days</w:delText>
              </w:r>
            </w:del>
          </w:p>
        </w:tc>
        <w:tc>
          <w:tcPr>
            <w:tcW w:w="2235" w:type="dxa"/>
            <w:shd w:val="clear" w:color="auto" w:fill="auto"/>
            <w:tcMar>
              <w:top w:w="100" w:type="dxa"/>
              <w:left w:w="100" w:type="dxa"/>
              <w:bottom w:w="100" w:type="dxa"/>
              <w:right w:w="100" w:type="dxa"/>
            </w:tcMar>
          </w:tcPr>
          <w:p w14:paraId="61CA7A52" w14:textId="02C01444" w:rsidR="004A540E" w:rsidDel="00DF1655" w:rsidRDefault="00D172B2">
            <w:pPr>
              <w:widowControl w:val="0"/>
              <w:jc w:val="both"/>
              <w:rPr>
                <w:del w:id="604" w:author="Federico Ercolano" w:date="2023-09-25T12:54:00Z"/>
              </w:rPr>
            </w:pPr>
            <w:del w:id="605" w:author="Federico Ercolano" w:date="2023-09-25T12:54:00Z">
              <w:r w:rsidDel="00DF1655">
                <w:delText>Documentation review and methodology refinement</w:delText>
              </w:r>
            </w:del>
          </w:p>
        </w:tc>
        <w:tc>
          <w:tcPr>
            <w:tcW w:w="2640" w:type="dxa"/>
            <w:shd w:val="clear" w:color="auto" w:fill="auto"/>
            <w:tcMar>
              <w:top w:w="100" w:type="dxa"/>
              <w:left w:w="100" w:type="dxa"/>
              <w:bottom w:w="100" w:type="dxa"/>
              <w:right w:w="100" w:type="dxa"/>
            </w:tcMar>
          </w:tcPr>
          <w:p w14:paraId="2FC37F12" w14:textId="3CAD946D" w:rsidR="004A540E" w:rsidDel="00DF1655" w:rsidRDefault="00D172B2">
            <w:pPr>
              <w:widowControl w:val="0"/>
              <w:jc w:val="both"/>
              <w:rPr>
                <w:del w:id="606" w:author="Federico Ercolano" w:date="2023-09-25T12:54:00Z"/>
              </w:rPr>
            </w:pPr>
            <w:del w:id="607" w:author="Federico Ercolano" w:date="2023-09-25T12:54:00Z">
              <w:r w:rsidDel="00DF1655">
                <w:delText>Methodology tailored to pilot program</w:delText>
              </w:r>
            </w:del>
          </w:p>
        </w:tc>
        <w:tc>
          <w:tcPr>
            <w:tcW w:w="3240" w:type="dxa"/>
            <w:shd w:val="clear" w:color="auto" w:fill="auto"/>
            <w:tcMar>
              <w:top w:w="100" w:type="dxa"/>
              <w:left w:w="100" w:type="dxa"/>
              <w:bottom w:w="100" w:type="dxa"/>
              <w:right w:w="100" w:type="dxa"/>
            </w:tcMar>
          </w:tcPr>
          <w:p w14:paraId="79EEA2DD" w14:textId="02108C6A" w:rsidR="004A540E" w:rsidDel="00DF1655" w:rsidRDefault="00D172B2">
            <w:pPr>
              <w:widowControl w:val="0"/>
              <w:jc w:val="both"/>
              <w:rPr>
                <w:del w:id="608" w:author="Federico Ercolano" w:date="2023-09-25T12:54:00Z"/>
              </w:rPr>
            </w:pPr>
            <w:del w:id="609" w:author="Federico Ercolano" w:date="2023-09-25T12:54:00Z">
              <w:r w:rsidDel="00DF1655">
                <w:delText>Consultant</w:delText>
              </w:r>
            </w:del>
          </w:p>
        </w:tc>
      </w:tr>
      <w:tr w:rsidR="004A540E" w:rsidDel="00DF1655" w14:paraId="281D764B" w14:textId="0E41DCB8">
        <w:trPr>
          <w:del w:id="610" w:author="Federico Ercolano" w:date="2023-09-25T12:54:00Z"/>
        </w:trPr>
        <w:tc>
          <w:tcPr>
            <w:tcW w:w="1260" w:type="dxa"/>
            <w:shd w:val="clear" w:color="auto" w:fill="auto"/>
            <w:tcMar>
              <w:top w:w="100" w:type="dxa"/>
              <w:left w:w="100" w:type="dxa"/>
              <w:bottom w:w="100" w:type="dxa"/>
              <w:right w:w="100" w:type="dxa"/>
            </w:tcMar>
          </w:tcPr>
          <w:p w14:paraId="1826C95F" w14:textId="16687DEB" w:rsidR="004A540E" w:rsidDel="00DF1655" w:rsidRDefault="00D172B2">
            <w:pPr>
              <w:widowControl w:val="0"/>
              <w:jc w:val="both"/>
              <w:rPr>
                <w:del w:id="611" w:author="Federico Ercolano" w:date="2023-09-25T12:54:00Z"/>
              </w:rPr>
            </w:pPr>
            <w:del w:id="612" w:author="Federico Ercolano" w:date="2023-09-25T12:54:00Z">
              <w:r w:rsidDel="00DF1655">
                <w:delText>4 Days (4 sessions, max 3 hours each)</w:delText>
              </w:r>
            </w:del>
          </w:p>
        </w:tc>
        <w:tc>
          <w:tcPr>
            <w:tcW w:w="2235" w:type="dxa"/>
            <w:shd w:val="clear" w:color="auto" w:fill="auto"/>
            <w:tcMar>
              <w:top w:w="100" w:type="dxa"/>
              <w:left w:w="100" w:type="dxa"/>
              <w:bottom w:w="100" w:type="dxa"/>
              <w:right w:w="100" w:type="dxa"/>
            </w:tcMar>
          </w:tcPr>
          <w:p w14:paraId="2307FE81" w14:textId="13A90F65" w:rsidR="004A540E" w:rsidDel="00DF1655" w:rsidRDefault="00D172B2">
            <w:pPr>
              <w:widowControl w:val="0"/>
              <w:jc w:val="both"/>
              <w:rPr>
                <w:del w:id="613" w:author="Federico Ercolano" w:date="2023-09-25T12:54:00Z"/>
              </w:rPr>
            </w:pPr>
            <w:del w:id="614" w:author="Federico Ercolano" w:date="2023-09-25T12:54:00Z">
              <w:r w:rsidDel="00DF1655">
                <w:delText xml:space="preserve">VfM training of </w:delText>
              </w:r>
              <w:r w:rsidR="00976346" w:rsidDel="00DF1655">
                <w:delText>VEzperza</w:delText>
              </w:r>
              <w:r w:rsidDel="00DF1655">
                <w:delText xml:space="preserve"> team</w:delText>
              </w:r>
            </w:del>
          </w:p>
        </w:tc>
        <w:tc>
          <w:tcPr>
            <w:tcW w:w="2640" w:type="dxa"/>
            <w:shd w:val="clear" w:color="auto" w:fill="auto"/>
            <w:tcMar>
              <w:top w:w="100" w:type="dxa"/>
              <w:left w:w="100" w:type="dxa"/>
              <w:bottom w:w="100" w:type="dxa"/>
              <w:right w:w="100" w:type="dxa"/>
            </w:tcMar>
          </w:tcPr>
          <w:p w14:paraId="04BB6F29" w14:textId="08563631" w:rsidR="004A540E" w:rsidDel="00DF1655" w:rsidRDefault="00D172B2">
            <w:pPr>
              <w:widowControl w:val="0"/>
              <w:jc w:val="both"/>
              <w:rPr>
                <w:del w:id="615" w:author="Federico Ercolano" w:date="2023-09-25T12:54:00Z"/>
              </w:rPr>
            </w:pPr>
            <w:del w:id="616" w:author="Federico Ercolano" w:date="2023-09-25T12:54:00Z">
              <w:r w:rsidDel="00DF1655">
                <w:delText>Increased awareness and understanding of VfM, frameworks</w:delText>
              </w:r>
            </w:del>
          </w:p>
        </w:tc>
        <w:tc>
          <w:tcPr>
            <w:tcW w:w="3240" w:type="dxa"/>
            <w:shd w:val="clear" w:color="auto" w:fill="auto"/>
            <w:tcMar>
              <w:top w:w="100" w:type="dxa"/>
              <w:left w:w="100" w:type="dxa"/>
              <w:bottom w:w="100" w:type="dxa"/>
              <w:right w:w="100" w:type="dxa"/>
            </w:tcMar>
          </w:tcPr>
          <w:p w14:paraId="25A438A2" w14:textId="04961F77" w:rsidR="004A540E" w:rsidDel="00DF1655" w:rsidRDefault="00D172B2">
            <w:pPr>
              <w:widowControl w:val="0"/>
              <w:jc w:val="both"/>
              <w:rPr>
                <w:del w:id="617" w:author="Federico Ercolano" w:date="2023-09-25T12:54:00Z"/>
              </w:rPr>
            </w:pPr>
            <w:del w:id="618" w:author="Federico Ercolano" w:date="2023-09-25T12:54:00Z">
              <w:r w:rsidDel="00DF1655">
                <w:delText>MC Senior MEL Advisor (main), Consultant (support)</w:delText>
              </w:r>
            </w:del>
          </w:p>
        </w:tc>
      </w:tr>
      <w:tr w:rsidR="004A540E" w:rsidDel="00DF1655" w14:paraId="11CC4FDE" w14:textId="569F93F9">
        <w:trPr>
          <w:del w:id="619" w:author="Federico Ercolano" w:date="2023-09-25T12:54:00Z"/>
        </w:trPr>
        <w:tc>
          <w:tcPr>
            <w:tcW w:w="1260" w:type="dxa"/>
            <w:shd w:val="clear" w:color="auto" w:fill="auto"/>
            <w:tcMar>
              <w:top w:w="100" w:type="dxa"/>
              <w:left w:w="100" w:type="dxa"/>
              <w:bottom w:w="100" w:type="dxa"/>
              <w:right w:w="100" w:type="dxa"/>
            </w:tcMar>
          </w:tcPr>
          <w:p w14:paraId="0D4FF41D" w14:textId="685D042A" w:rsidR="004A540E" w:rsidDel="00DF1655" w:rsidRDefault="00D172B2">
            <w:pPr>
              <w:widowControl w:val="0"/>
              <w:jc w:val="both"/>
              <w:rPr>
                <w:del w:id="620" w:author="Federico Ercolano" w:date="2023-09-25T12:54:00Z"/>
              </w:rPr>
            </w:pPr>
            <w:del w:id="621" w:author="Federico Ercolano" w:date="2023-09-25T12:54:00Z">
              <w:r w:rsidDel="00DF1655">
                <w:delText>10 days</w:delText>
              </w:r>
            </w:del>
          </w:p>
        </w:tc>
        <w:tc>
          <w:tcPr>
            <w:tcW w:w="2235" w:type="dxa"/>
            <w:shd w:val="clear" w:color="auto" w:fill="auto"/>
            <w:tcMar>
              <w:top w:w="100" w:type="dxa"/>
              <w:left w:w="100" w:type="dxa"/>
              <w:bottom w:w="100" w:type="dxa"/>
              <w:right w:w="100" w:type="dxa"/>
            </w:tcMar>
          </w:tcPr>
          <w:p w14:paraId="4F54C058" w14:textId="66C0693A" w:rsidR="004A540E" w:rsidDel="00DF1655" w:rsidRDefault="00D172B2">
            <w:pPr>
              <w:widowControl w:val="0"/>
              <w:jc w:val="both"/>
              <w:rPr>
                <w:del w:id="622" w:author="Federico Ercolano" w:date="2023-09-25T12:54:00Z"/>
              </w:rPr>
            </w:pPr>
            <w:del w:id="623" w:author="Federico Ercolano" w:date="2023-09-25T12:54:00Z">
              <w:r w:rsidDel="00DF1655">
                <w:delText>Analysis - cost analysis and VfM</w:delText>
              </w:r>
            </w:del>
          </w:p>
        </w:tc>
        <w:tc>
          <w:tcPr>
            <w:tcW w:w="2640" w:type="dxa"/>
            <w:shd w:val="clear" w:color="auto" w:fill="auto"/>
            <w:tcMar>
              <w:top w:w="100" w:type="dxa"/>
              <w:left w:w="100" w:type="dxa"/>
              <w:bottom w:w="100" w:type="dxa"/>
              <w:right w:w="100" w:type="dxa"/>
            </w:tcMar>
          </w:tcPr>
          <w:p w14:paraId="0163D893" w14:textId="3A325FFC" w:rsidR="004A540E" w:rsidDel="00DF1655" w:rsidRDefault="00D172B2">
            <w:pPr>
              <w:widowControl w:val="0"/>
              <w:jc w:val="both"/>
              <w:rPr>
                <w:del w:id="624" w:author="Federico Ercolano" w:date="2023-09-25T12:54:00Z"/>
              </w:rPr>
            </w:pPr>
            <w:del w:id="625" w:author="Federico Ercolano" w:date="2023-09-25T12:54:00Z">
              <w:r w:rsidDel="00DF1655">
                <w:delText>Cost analysis and metrics results</w:delText>
              </w:r>
            </w:del>
          </w:p>
        </w:tc>
        <w:tc>
          <w:tcPr>
            <w:tcW w:w="3240" w:type="dxa"/>
            <w:shd w:val="clear" w:color="auto" w:fill="auto"/>
            <w:tcMar>
              <w:top w:w="100" w:type="dxa"/>
              <w:left w:w="100" w:type="dxa"/>
              <w:bottom w:w="100" w:type="dxa"/>
              <w:right w:w="100" w:type="dxa"/>
            </w:tcMar>
          </w:tcPr>
          <w:p w14:paraId="6E782264" w14:textId="40995D5D" w:rsidR="004A540E" w:rsidDel="00DF1655" w:rsidRDefault="00D172B2">
            <w:pPr>
              <w:widowControl w:val="0"/>
              <w:jc w:val="both"/>
              <w:rPr>
                <w:del w:id="626" w:author="Federico Ercolano" w:date="2023-09-25T12:54:00Z"/>
              </w:rPr>
            </w:pPr>
            <w:del w:id="627" w:author="Federico Ercolano" w:date="2023-09-25T12:54:00Z">
              <w:r w:rsidDel="00DF1655">
                <w:delText>Consultant</w:delText>
              </w:r>
            </w:del>
          </w:p>
        </w:tc>
      </w:tr>
      <w:tr w:rsidR="004A540E" w:rsidDel="00DF1655" w14:paraId="10B83D11" w14:textId="3438D33F">
        <w:trPr>
          <w:del w:id="628" w:author="Federico Ercolano" w:date="2023-09-25T12:54:00Z"/>
        </w:trPr>
        <w:tc>
          <w:tcPr>
            <w:tcW w:w="1260" w:type="dxa"/>
            <w:shd w:val="clear" w:color="auto" w:fill="auto"/>
            <w:tcMar>
              <w:top w:w="100" w:type="dxa"/>
              <w:left w:w="100" w:type="dxa"/>
              <w:bottom w:w="100" w:type="dxa"/>
              <w:right w:w="100" w:type="dxa"/>
            </w:tcMar>
          </w:tcPr>
          <w:p w14:paraId="6620A820" w14:textId="6EB23E87" w:rsidR="004A540E" w:rsidDel="00DF1655" w:rsidRDefault="00D172B2">
            <w:pPr>
              <w:widowControl w:val="0"/>
              <w:jc w:val="both"/>
              <w:rPr>
                <w:del w:id="629" w:author="Federico Ercolano" w:date="2023-09-25T12:54:00Z"/>
              </w:rPr>
            </w:pPr>
            <w:del w:id="630" w:author="Federico Ercolano" w:date="2023-09-25T12:54:00Z">
              <w:r w:rsidDel="00DF1655">
                <w:delText>5 days</w:delText>
              </w:r>
            </w:del>
          </w:p>
        </w:tc>
        <w:tc>
          <w:tcPr>
            <w:tcW w:w="2235" w:type="dxa"/>
            <w:shd w:val="clear" w:color="auto" w:fill="auto"/>
            <w:tcMar>
              <w:top w:w="100" w:type="dxa"/>
              <w:left w:w="100" w:type="dxa"/>
              <w:bottom w:w="100" w:type="dxa"/>
              <w:right w:w="100" w:type="dxa"/>
            </w:tcMar>
          </w:tcPr>
          <w:p w14:paraId="0DDEC179" w14:textId="27E8881E" w:rsidR="004A540E" w:rsidDel="00DF1655" w:rsidRDefault="00D172B2">
            <w:pPr>
              <w:widowControl w:val="0"/>
              <w:jc w:val="both"/>
              <w:rPr>
                <w:del w:id="631" w:author="Federico Ercolano" w:date="2023-09-25T12:54:00Z"/>
              </w:rPr>
            </w:pPr>
            <w:del w:id="632" w:author="Federico Ercolano" w:date="2023-09-25T12:54:00Z">
              <w:r w:rsidDel="00DF1655">
                <w:delText>Report</w:delText>
              </w:r>
            </w:del>
          </w:p>
        </w:tc>
        <w:tc>
          <w:tcPr>
            <w:tcW w:w="2640" w:type="dxa"/>
            <w:shd w:val="clear" w:color="auto" w:fill="auto"/>
            <w:tcMar>
              <w:top w:w="100" w:type="dxa"/>
              <w:left w:w="100" w:type="dxa"/>
              <w:bottom w:w="100" w:type="dxa"/>
              <w:right w:w="100" w:type="dxa"/>
            </w:tcMar>
          </w:tcPr>
          <w:p w14:paraId="35B0FD60" w14:textId="79ACB06E" w:rsidR="004A540E" w:rsidDel="00DF1655" w:rsidRDefault="00D172B2">
            <w:pPr>
              <w:widowControl w:val="0"/>
              <w:jc w:val="both"/>
              <w:rPr>
                <w:del w:id="633" w:author="Federico Ercolano" w:date="2023-09-25T12:54:00Z"/>
              </w:rPr>
            </w:pPr>
            <w:del w:id="634" w:author="Federico Ercolano" w:date="2023-09-25T12:54:00Z">
              <w:r w:rsidDel="00DF1655">
                <w:delText>Analysis report document</w:delText>
              </w:r>
            </w:del>
          </w:p>
        </w:tc>
        <w:tc>
          <w:tcPr>
            <w:tcW w:w="3240" w:type="dxa"/>
            <w:shd w:val="clear" w:color="auto" w:fill="auto"/>
            <w:tcMar>
              <w:top w:w="100" w:type="dxa"/>
              <w:left w:w="100" w:type="dxa"/>
              <w:bottom w:w="100" w:type="dxa"/>
              <w:right w:w="100" w:type="dxa"/>
            </w:tcMar>
          </w:tcPr>
          <w:p w14:paraId="61F50B1D" w14:textId="2986D226" w:rsidR="004A540E" w:rsidDel="00DF1655" w:rsidRDefault="00D172B2">
            <w:pPr>
              <w:widowControl w:val="0"/>
              <w:jc w:val="both"/>
              <w:rPr>
                <w:del w:id="635" w:author="Federico Ercolano" w:date="2023-09-25T12:54:00Z"/>
              </w:rPr>
            </w:pPr>
            <w:del w:id="636" w:author="Federico Ercolano" w:date="2023-09-25T12:54:00Z">
              <w:r w:rsidDel="00DF1655">
                <w:delText>Consultant</w:delText>
              </w:r>
            </w:del>
          </w:p>
        </w:tc>
      </w:tr>
      <w:tr w:rsidR="004A540E" w:rsidDel="00DF1655" w14:paraId="29B4F049" w14:textId="3B33997A">
        <w:trPr>
          <w:del w:id="637" w:author="Federico Ercolano" w:date="2023-09-25T12:54:00Z"/>
        </w:trPr>
        <w:tc>
          <w:tcPr>
            <w:tcW w:w="1260" w:type="dxa"/>
            <w:shd w:val="clear" w:color="auto" w:fill="auto"/>
            <w:tcMar>
              <w:top w:w="100" w:type="dxa"/>
              <w:left w:w="100" w:type="dxa"/>
              <w:bottom w:w="100" w:type="dxa"/>
              <w:right w:w="100" w:type="dxa"/>
            </w:tcMar>
          </w:tcPr>
          <w:p w14:paraId="070B6D60" w14:textId="227CDFED" w:rsidR="004A540E" w:rsidDel="00DF1655" w:rsidRDefault="00D172B2">
            <w:pPr>
              <w:widowControl w:val="0"/>
              <w:jc w:val="both"/>
              <w:rPr>
                <w:del w:id="638" w:author="Federico Ercolano" w:date="2023-09-25T12:54:00Z"/>
              </w:rPr>
            </w:pPr>
            <w:del w:id="639" w:author="Federico Ercolano" w:date="2023-09-25T12:54:00Z">
              <w:r w:rsidDel="00DF1655">
                <w:delText>1 day (1.5 hour session)</w:delText>
              </w:r>
            </w:del>
          </w:p>
        </w:tc>
        <w:tc>
          <w:tcPr>
            <w:tcW w:w="2235" w:type="dxa"/>
            <w:shd w:val="clear" w:color="auto" w:fill="auto"/>
            <w:tcMar>
              <w:top w:w="100" w:type="dxa"/>
              <w:left w:w="100" w:type="dxa"/>
              <w:bottom w:w="100" w:type="dxa"/>
              <w:right w:w="100" w:type="dxa"/>
            </w:tcMar>
          </w:tcPr>
          <w:p w14:paraId="5C6FB831" w14:textId="4BB54899" w:rsidR="004A540E" w:rsidDel="00DF1655" w:rsidRDefault="00D172B2">
            <w:pPr>
              <w:widowControl w:val="0"/>
              <w:jc w:val="both"/>
              <w:rPr>
                <w:del w:id="640" w:author="Federico Ercolano" w:date="2023-09-25T12:54:00Z"/>
              </w:rPr>
            </w:pPr>
            <w:del w:id="641" w:author="Federico Ercolano" w:date="2023-09-25T12:54:00Z">
              <w:r w:rsidDel="00DF1655">
                <w:delText>Program/ country team dissemination</w:delText>
              </w:r>
            </w:del>
          </w:p>
        </w:tc>
        <w:tc>
          <w:tcPr>
            <w:tcW w:w="2640" w:type="dxa"/>
            <w:shd w:val="clear" w:color="auto" w:fill="auto"/>
            <w:tcMar>
              <w:top w:w="100" w:type="dxa"/>
              <w:left w:w="100" w:type="dxa"/>
              <w:bottom w:w="100" w:type="dxa"/>
              <w:right w:w="100" w:type="dxa"/>
            </w:tcMar>
          </w:tcPr>
          <w:p w14:paraId="44FA121B" w14:textId="7E962FA6" w:rsidR="004A540E" w:rsidDel="00DF1655" w:rsidRDefault="00D172B2">
            <w:pPr>
              <w:widowControl w:val="0"/>
              <w:jc w:val="both"/>
              <w:rPr>
                <w:del w:id="642" w:author="Federico Ercolano" w:date="2023-09-25T12:54:00Z"/>
              </w:rPr>
            </w:pPr>
            <w:del w:id="643" w:author="Federico Ercolano" w:date="2023-09-25T12:54:00Z">
              <w:r w:rsidDel="00DF1655">
                <w:delText>Increased awareness of VfM analysis and potential use for decision making</w:delText>
              </w:r>
            </w:del>
          </w:p>
        </w:tc>
        <w:tc>
          <w:tcPr>
            <w:tcW w:w="3240" w:type="dxa"/>
            <w:shd w:val="clear" w:color="auto" w:fill="auto"/>
            <w:tcMar>
              <w:top w:w="100" w:type="dxa"/>
              <w:left w:w="100" w:type="dxa"/>
              <w:bottom w:w="100" w:type="dxa"/>
              <w:right w:w="100" w:type="dxa"/>
            </w:tcMar>
          </w:tcPr>
          <w:p w14:paraId="48957BA3" w14:textId="6AB84B74" w:rsidR="004A540E" w:rsidDel="00DF1655" w:rsidRDefault="00D172B2">
            <w:pPr>
              <w:widowControl w:val="0"/>
              <w:jc w:val="both"/>
              <w:rPr>
                <w:del w:id="644" w:author="Federico Ercolano" w:date="2023-09-25T12:54:00Z"/>
              </w:rPr>
            </w:pPr>
            <w:del w:id="645" w:author="Federico Ercolano" w:date="2023-09-25T12:54:00Z">
              <w:r w:rsidDel="00DF1655">
                <w:delText>Consultant</w:delText>
              </w:r>
            </w:del>
          </w:p>
        </w:tc>
      </w:tr>
    </w:tbl>
    <w:p w14:paraId="1D72F2B8" w14:textId="3493EAAF" w:rsidR="004A540E" w:rsidDel="00DF1655" w:rsidRDefault="004A540E">
      <w:pPr>
        <w:jc w:val="both"/>
        <w:rPr>
          <w:del w:id="646" w:author="Federico Ercolano" w:date="2023-09-25T12:54:00Z"/>
          <w:color w:val="FF0000"/>
          <w:u w:val="single"/>
        </w:rPr>
      </w:pPr>
    </w:p>
    <w:p w14:paraId="5DD63A49" w14:textId="33E82D9A" w:rsidR="004A540E" w:rsidDel="00DF1655" w:rsidRDefault="00D172B2">
      <w:pPr>
        <w:jc w:val="both"/>
        <w:rPr>
          <w:del w:id="647" w:author="Federico Ercolano" w:date="2023-09-25T12:54:00Z"/>
          <w:b/>
          <w:sz w:val="26"/>
          <w:szCs w:val="26"/>
        </w:rPr>
      </w:pPr>
      <w:del w:id="648" w:author="Federico Ercolano" w:date="2023-09-25T12:54:00Z">
        <w:r w:rsidDel="00DF1655">
          <w:rPr>
            <w:b/>
            <w:sz w:val="26"/>
            <w:szCs w:val="26"/>
          </w:rPr>
          <w:delText>9) Mercy Corps Responsibilities and Contribution</w:delText>
        </w:r>
      </w:del>
    </w:p>
    <w:p w14:paraId="7E86DA42" w14:textId="6D2A3BEB" w:rsidR="004A540E" w:rsidDel="00DF1655" w:rsidRDefault="004A540E">
      <w:pPr>
        <w:jc w:val="both"/>
        <w:rPr>
          <w:del w:id="649" w:author="Federico Ercolano" w:date="2023-09-25T12:54:00Z"/>
        </w:rPr>
      </w:pPr>
    </w:p>
    <w:tbl>
      <w:tblPr>
        <w:tblStyle w:val="a1"/>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900"/>
        <w:gridCol w:w="1080"/>
        <w:gridCol w:w="945"/>
        <w:gridCol w:w="3645"/>
      </w:tblGrid>
      <w:tr w:rsidR="004A540E" w:rsidDel="00DF1655" w14:paraId="7CD1F7A4" w14:textId="1D89E6F3">
        <w:trPr>
          <w:del w:id="650" w:author="Federico Ercolano" w:date="2023-09-25T12:54:00Z"/>
        </w:trPr>
        <w:tc>
          <w:tcPr>
            <w:tcW w:w="2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700AB8" w14:textId="095D8B9F" w:rsidR="004A540E" w:rsidDel="00DF1655" w:rsidRDefault="00D172B2">
            <w:pPr>
              <w:widowControl w:val="0"/>
              <w:spacing w:before="240" w:after="240"/>
              <w:ind w:left="-40"/>
              <w:jc w:val="both"/>
              <w:rPr>
                <w:del w:id="651" w:author="Federico Ercolano" w:date="2023-09-25T12:54:00Z"/>
                <w:b/>
                <w:sz w:val="18"/>
                <w:szCs w:val="18"/>
              </w:rPr>
            </w:pPr>
            <w:del w:id="652" w:author="Federico Ercolano" w:date="2023-09-25T12:54:00Z">
              <w:r w:rsidDel="00DF1655">
                <w:rPr>
                  <w:b/>
                  <w:sz w:val="18"/>
                  <w:szCs w:val="18"/>
                </w:rPr>
                <w:delText>MERCY CORPS CONTRIBUTION</w:delText>
              </w:r>
            </w:del>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357E851" w14:textId="051F6530" w:rsidR="004A540E" w:rsidDel="00DF1655" w:rsidRDefault="00D172B2">
            <w:pPr>
              <w:widowControl w:val="0"/>
              <w:spacing w:before="240" w:after="240"/>
              <w:ind w:left="-40"/>
              <w:jc w:val="both"/>
              <w:rPr>
                <w:del w:id="653" w:author="Federico Ercolano" w:date="2023-09-25T12:54:00Z"/>
                <w:b/>
                <w:sz w:val="18"/>
                <w:szCs w:val="18"/>
              </w:rPr>
            </w:pPr>
            <w:del w:id="654" w:author="Federico Ercolano" w:date="2023-09-25T12:54:00Z">
              <w:r w:rsidDel="00DF1655">
                <w:rPr>
                  <w:b/>
                  <w:sz w:val="18"/>
                  <w:szCs w:val="18"/>
                </w:rPr>
                <w:delText>YES</w:delText>
              </w:r>
            </w:del>
          </w:p>
        </w:tc>
        <w:tc>
          <w:tcPr>
            <w:tcW w:w="108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E786376" w14:textId="70C442D8" w:rsidR="004A540E" w:rsidDel="00DF1655" w:rsidRDefault="00D172B2">
            <w:pPr>
              <w:widowControl w:val="0"/>
              <w:spacing w:before="240" w:after="240"/>
              <w:ind w:left="-40"/>
              <w:jc w:val="both"/>
              <w:rPr>
                <w:del w:id="655" w:author="Federico Ercolano" w:date="2023-09-25T12:54:00Z"/>
                <w:b/>
                <w:sz w:val="18"/>
                <w:szCs w:val="18"/>
              </w:rPr>
            </w:pPr>
            <w:del w:id="656" w:author="Federico Ercolano" w:date="2023-09-25T12:54:00Z">
              <w:r w:rsidDel="00DF1655">
                <w:rPr>
                  <w:b/>
                  <w:sz w:val="18"/>
                  <w:szCs w:val="18"/>
                </w:rPr>
                <w:delText>SHARED</w:delText>
              </w:r>
            </w:del>
          </w:p>
        </w:tc>
        <w:tc>
          <w:tcPr>
            <w:tcW w:w="94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B8C7F42" w14:textId="62B2784D" w:rsidR="004A540E" w:rsidDel="00DF1655" w:rsidRDefault="00D172B2">
            <w:pPr>
              <w:widowControl w:val="0"/>
              <w:spacing w:before="240" w:after="240"/>
              <w:ind w:left="-40"/>
              <w:jc w:val="both"/>
              <w:rPr>
                <w:del w:id="657" w:author="Federico Ercolano" w:date="2023-09-25T12:54:00Z"/>
                <w:b/>
                <w:sz w:val="18"/>
                <w:szCs w:val="18"/>
              </w:rPr>
            </w:pPr>
            <w:del w:id="658" w:author="Federico Ercolano" w:date="2023-09-25T12:54:00Z">
              <w:r w:rsidDel="00DF1655">
                <w:rPr>
                  <w:b/>
                  <w:sz w:val="18"/>
                  <w:szCs w:val="18"/>
                </w:rPr>
                <w:delText>NO</w:delText>
              </w:r>
            </w:del>
          </w:p>
        </w:tc>
        <w:tc>
          <w:tcPr>
            <w:tcW w:w="364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47FAD534" w14:textId="5ECA9A2F" w:rsidR="004A540E" w:rsidDel="00DF1655" w:rsidRDefault="00D172B2">
            <w:pPr>
              <w:widowControl w:val="0"/>
              <w:spacing w:before="240" w:after="240"/>
              <w:ind w:left="-40"/>
              <w:jc w:val="both"/>
              <w:rPr>
                <w:del w:id="659" w:author="Federico Ercolano" w:date="2023-09-25T12:54:00Z"/>
                <w:b/>
                <w:sz w:val="18"/>
                <w:szCs w:val="18"/>
              </w:rPr>
            </w:pPr>
            <w:del w:id="660" w:author="Federico Ercolano" w:date="2023-09-25T12:54:00Z">
              <w:r w:rsidDel="00DF1655">
                <w:rPr>
                  <w:b/>
                  <w:sz w:val="18"/>
                  <w:szCs w:val="18"/>
                </w:rPr>
                <w:delText>NOTES</w:delText>
              </w:r>
            </w:del>
          </w:p>
        </w:tc>
      </w:tr>
      <w:tr w:rsidR="004A540E" w:rsidDel="00DF1655" w14:paraId="292BF914" w14:textId="1E4E9E16">
        <w:trPr>
          <w:del w:id="661" w:author="Federico Ercolano" w:date="2023-09-25T12:54:00Z"/>
        </w:trPr>
        <w:tc>
          <w:tcPr>
            <w:tcW w:w="2865" w:type="dxa"/>
            <w:shd w:val="clear" w:color="auto" w:fill="auto"/>
            <w:tcMar>
              <w:top w:w="100" w:type="dxa"/>
              <w:left w:w="100" w:type="dxa"/>
              <w:bottom w:w="100" w:type="dxa"/>
              <w:right w:w="100" w:type="dxa"/>
            </w:tcMar>
          </w:tcPr>
          <w:p w14:paraId="1E1640EC" w14:textId="642B9133" w:rsidR="004A540E" w:rsidDel="00DF1655" w:rsidRDefault="00D172B2">
            <w:pPr>
              <w:widowControl w:val="0"/>
              <w:jc w:val="both"/>
              <w:rPr>
                <w:del w:id="662" w:author="Federico Ercolano" w:date="2023-09-25T12:54:00Z"/>
              </w:rPr>
            </w:pPr>
            <w:del w:id="663" w:author="Federico Ercolano" w:date="2023-09-25T12:54:00Z">
              <w:r w:rsidDel="00DF1655">
                <w:delText>Definition of available data</w:delText>
              </w:r>
            </w:del>
          </w:p>
        </w:tc>
        <w:tc>
          <w:tcPr>
            <w:tcW w:w="900" w:type="dxa"/>
            <w:shd w:val="clear" w:color="auto" w:fill="auto"/>
            <w:tcMar>
              <w:top w:w="100" w:type="dxa"/>
              <w:left w:w="100" w:type="dxa"/>
              <w:bottom w:w="100" w:type="dxa"/>
              <w:right w:w="100" w:type="dxa"/>
            </w:tcMar>
          </w:tcPr>
          <w:p w14:paraId="56C55867" w14:textId="0008F2B5" w:rsidR="004A540E" w:rsidDel="00DF1655" w:rsidRDefault="00D172B2">
            <w:pPr>
              <w:widowControl w:val="0"/>
              <w:jc w:val="both"/>
              <w:rPr>
                <w:del w:id="664" w:author="Federico Ercolano" w:date="2023-09-25T12:54:00Z"/>
              </w:rPr>
            </w:pPr>
            <w:del w:id="665" w:author="Federico Ercolano" w:date="2023-09-25T12:54:00Z">
              <w:r w:rsidDel="00DF1655">
                <w:delText>X</w:delText>
              </w:r>
            </w:del>
          </w:p>
        </w:tc>
        <w:tc>
          <w:tcPr>
            <w:tcW w:w="1080" w:type="dxa"/>
            <w:shd w:val="clear" w:color="auto" w:fill="auto"/>
            <w:tcMar>
              <w:top w:w="100" w:type="dxa"/>
              <w:left w:w="100" w:type="dxa"/>
              <w:bottom w:w="100" w:type="dxa"/>
              <w:right w:w="100" w:type="dxa"/>
            </w:tcMar>
          </w:tcPr>
          <w:p w14:paraId="6BDD49DF" w14:textId="7253B1B0" w:rsidR="004A540E" w:rsidDel="00DF1655" w:rsidRDefault="004A540E">
            <w:pPr>
              <w:widowControl w:val="0"/>
              <w:jc w:val="both"/>
              <w:rPr>
                <w:del w:id="666" w:author="Federico Ercolano" w:date="2023-09-25T12:54:00Z"/>
              </w:rPr>
            </w:pPr>
          </w:p>
        </w:tc>
        <w:tc>
          <w:tcPr>
            <w:tcW w:w="945" w:type="dxa"/>
            <w:shd w:val="clear" w:color="auto" w:fill="auto"/>
            <w:tcMar>
              <w:top w:w="100" w:type="dxa"/>
              <w:left w:w="100" w:type="dxa"/>
              <w:bottom w:w="100" w:type="dxa"/>
              <w:right w:w="100" w:type="dxa"/>
            </w:tcMar>
          </w:tcPr>
          <w:p w14:paraId="2367E3C7" w14:textId="0FD4A607" w:rsidR="004A540E" w:rsidDel="00DF1655" w:rsidRDefault="004A540E">
            <w:pPr>
              <w:widowControl w:val="0"/>
              <w:jc w:val="both"/>
              <w:rPr>
                <w:del w:id="667" w:author="Federico Ercolano" w:date="2023-09-25T12:54:00Z"/>
              </w:rPr>
            </w:pPr>
          </w:p>
        </w:tc>
        <w:tc>
          <w:tcPr>
            <w:tcW w:w="3645" w:type="dxa"/>
            <w:shd w:val="clear" w:color="auto" w:fill="auto"/>
            <w:tcMar>
              <w:top w:w="100" w:type="dxa"/>
              <w:left w:w="100" w:type="dxa"/>
              <w:bottom w:w="100" w:type="dxa"/>
              <w:right w:w="100" w:type="dxa"/>
            </w:tcMar>
          </w:tcPr>
          <w:p w14:paraId="639A1532" w14:textId="3A8F1613" w:rsidR="004A540E" w:rsidDel="00DF1655" w:rsidRDefault="00D172B2">
            <w:pPr>
              <w:widowControl w:val="0"/>
              <w:jc w:val="both"/>
              <w:rPr>
                <w:del w:id="668" w:author="Federico Ercolano" w:date="2023-09-25T12:54:00Z"/>
              </w:rPr>
            </w:pPr>
            <w:del w:id="669" w:author="Federico Ercolano" w:date="2023-09-25T12:54:00Z">
              <w:r w:rsidDel="00DF1655">
                <w:delText>Mercy Corps will provide support to determine the documentation for review and how data should be interpreted.</w:delText>
              </w:r>
            </w:del>
          </w:p>
        </w:tc>
      </w:tr>
      <w:tr w:rsidR="004A540E" w:rsidDel="00DF1655" w14:paraId="1008E980" w14:textId="475B8F12">
        <w:trPr>
          <w:del w:id="670" w:author="Federico Ercolano" w:date="2023-09-25T12:54:00Z"/>
        </w:trPr>
        <w:tc>
          <w:tcPr>
            <w:tcW w:w="2865" w:type="dxa"/>
            <w:shd w:val="clear" w:color="auto" w:fill="auto"/>
            <w:tcMar>
              <w:top w:w="100" w:type="dxa"/>
              <w:left w:w="100" w:type="dxa"/>
              <w:bottom w:w="100" w:type="dxa"/>
              <w:right w:w="100" w:type="dxa"/>
            </w:tcMar>
          </w:tcPr>
          <w:p w14:paraId="16FF4CE9" w14:textId="0B5E9948" w:rsidR="004A540E" w:rsidDel="00DF1655" w:rsidRDefault="00D172B2">
            <w:pPr>
              <w:widowControl w:val="0"/>
              <w:jc w:val="both"/>
              <w:rPr>
                <w:del w:id="671" w:author="Federico Ercolano" w:date="2023-09-25T12:54:00Z"/>
              </w:rPr>
            </w:pPr>
            <w:del w:id="672" w:author="Federico Ercolano" w:date="2023-09-25T12:54:00Z">
              <w:r w:rsidDel="00DF1655">
                <w:delText>Methodology</w:delText>
              </w:r>
            </w:del>
          </w:p>
        </w:tc>
        <w:tc>
          <w:tcPr>
            <w:tcW w:w="900" w:type="dxa"/>
            <w:shd w:val="clear" w:color="auto" w:fill="auto"/>
            <w:tcMar>
              <w:top w:w="100" w:type="dxa"/>
              <w:left w:w="100" w:type="dxa"/>
              <w:bottom w:w="100" w:type="dxa"/>
              <w:right w:w="100" w:type="dxa"/>
            </w:tcMar>
          </w:tcPr>
          <w:p w14:paraId="5B36358C" w14:textId="472B1CD2" w:rsidR="004A540E" w:rsidDel="00DF1655" w:rsidRDefault="004A540E">
            <w:pPr>
              <w:widowControl w:val="0"/>
              <w:jc w:val="both"/>
              <w:rPr>
                <w:del w:id="673" w:author="Federico Ercolano" w:date="2023-09-25T12:54:00Z"/>
              </w:rPr>
            </w:pPr>
          </w:p>
        </w:tc>
        <w:tc>
          <w:tcPr>
            <w:tcW w:w="1080" w:type="dxa"/>
            <w:shd w:val="clear" w:color="auto" w:fill="auto"/>
            <w:tcMar>
              <w:top w:w="100" w:type="dxa"/>
              <w:left w:w="100" w:type="dxa"/>
              <w:bottom w:w="100" w:type="dxa"/>
              <w:right w:w="100" w:type="dxa"/>
            </w:tcMar>
          </w:tcPr>
          <w:p w14:paraId="49B130D2" w14:textId="29AE0933" w:rsidR="004A540E" w:rsidDel="00DF1655" w:rsidRDefault="00D172B2">
            <w:pPr>
              <w:widowControl w:val="0"/>
              <w:jc w:val="both"/>
              <w:rPr>
                <w:del w:id="674" w:author="Federico Ercolano" w:date="2023-09-25T12:54:00Z"/>
              </w:rPr>
            </w:pPr>
            <w:del w:id="675" w:author="Federico Ercolano" w:date="2023-09-25T12:54:00Z">
              <w:r w:rsidDel="00DF1655">
                <w:delText>X</w:delText>
              </w:r>
            </w:del>
          </w:p>
        </w:tc>
        <w:tc>
          <w:tcPr>
            <w:tcW w:w="945" w:type="dxa"/>
            <w:shd w:val="clear" w:color="auto" w:fill="auto"/>
            <w:tcMar>
              <w:top w:w="100" w:type="dxa"/>
              <w:left w:w="100" w:type="dxa"/>
              <w:bottom w:w="100" w:type="dxa"/>
              <w:right w:w="100" w:type="dxa"/>
            </w:tcMar>
          </w:tcPr>
          <w:p w14:paraId="2DAAD6E2" w14:textId="14A3C458" w:rsidR="004A540E" w:rsidDel="00DF1655" w:rsidRDefault="004A540E">
            <w:pPr>
              <w:widowControl w:val="0"/>
              <w:jc w:val="both"/>
              <w:rPr>
                <w:del w:id="676" w:author="Federico Ercolano" w:date="2023-09-25T12:54:00Z"/>
              </w:rPr>
            </w:pPr>
          </w:p>
        </w:tc>
        <w:tc>
          <w:tcPr>
            <w:tcW w:w="3645" w:type="dxa"/>
            <w:shd w:val="clear" w:color="auto" w:fill="auto"/>
            <w:tcMar>
              <w:top w:w="100" w:type="dxa"/>
              <w:left w:w="100" w:type="dxa"/>
              <w:bottom w:w="100" w:type="dxa"/>
              <w:right w:w="100" w:type="dxa"/>
            </w:tcMar>
          </w:tcPr>
          <w:p w14:paraId="0E0279D7" w14:textId="245AB842" w:rsidR="004A540E" w:rsidDel="00DF1655" w:rsidRDefault="00D172B2">
            <w:pPr>
              <w:widowControl w:val="0"/>
              <w:jc w:val="both"/>
              <w:rPr>
                <w:del w:id="677" w:author="Federico Ercolano" w:date="2023-09-25T12:54:00Z"/>
              </w:rPr>
            </w:pPr>
            <w:del w:id="678" w:author="Federico Ercolano" w:date="2023-09-25T12:54:00Z">
              <w:r w:rsidDel="00DF1655">
                <w:delText>Mercy Corps has a methodology for VfM. The consultant is expected to expand on it.</w:delText>
              </w:r>
            </w:del>
          </w:p>
        </w:tc>
      </w:tr>
      <w:tr w:rsidR="004A540E" w:rsidDel="00DF1655" w14:paraId="1338592E" w14:textId="2376B5E1">
        <w:trPr>
          <w:del w:id="679" w:author="Federico Ercolano" w:date="2023-09-25T12:54:00Z"/>
        </w:trPr>
        <w:tc>
          <w:tcPr>
            <w:tcW w:w="2865" w:type="dxa"/>
            <w:shd w:val="clear" w:color="auto" w:fill="auto"/>
            <w:tcMar>
              <w:top w:w="100" w:type="dxa"/>
              <w:left w:w="100" w:type="dxa"/>
              <w:bottom w:w="100" w:type="dxa"/>
              <w:right w:w="100" w:type="dxa"/>
            </w:tcMar>
          </w:tcPr>
          <w:p w14:paraId="40F29669" w14:textId="118640D1" w:rsidR="004A540E" w:rsidDel="00DF1655" w:rsidRDefault="00D172B2">
            <w:pPr>
              <w:widowControl w:val="0"/>
              <w:jc w:val="both"/>
              <w:rPr>
                <w:del w:id="680" w:author="Federico Ercolano" w:date="2023-09-25T12:54:00Z"/>
              </w:rPr>
            </w:pPr>
            <w:del w:id="681" w:author="Federico Ercolano" w:date="2023-09-25T12:54:00Z">
              <w:r w:rsidDel="00DF1655">
                <w:delText>Additional data collection for cost analysis</w:delText>
              </w:r>
            </w:del>
          </w:p>
        </w:tc>
        <w:tc>
          <w:tcPr>
            <w:tcW w:w="900" w:type="dxa"/>
            <w:shd w:val="clear" w:color="auto" w:fill="auto"/>
            <w:tcMar>
              <w:top w:w="100" w:type="dxa"/>
              <w:left w:w="100" w:type="dxa"/>
              <w:bottom w:w="100" w:type="dxa"/>
              <w:right w:w="100" w:type="dxa"/>
            </w:tcMar>
          </w:tcPr>
          <w:p w14:paraId="35811BDA" w14:textId="66713E6E" w:rsidR="004A540E" w:rsidDel="00DF1655" w:rsidRDefault="004A540E">
            <w:pPr>
              <w:widowControl w:val="0"/>
              <w:jc w:val="both"/>
              <w:rPr>
                <w:del w:id="682" w:author="Federico Ercolano" w:date="2023-09-25T12:54:00Z"/>
              </w:rPr>
            </w:pPr>
          </w:p>
        </w:tc>
        <w:tc>
          <w:tcPr>
            <w:tcW w:w="1080" w:type="dxa"/>
            <w:shd w:val="clear" w:color="auto" w:fill="auto"/>
            <w:tcMar>
              <w:top w:w="100" w:type="dxa"/>
              <w:left w:w="100" w:type="dxa"/>
              <w:bottom w:w="100" w:type="dxa"/>
              <w:right w:w="100" w:type="dxa"/>
            </w:tcMar>
          </w:tcPr>
          <w:p w14:paraId="35164EA4" w14:textId="20459DEA" w:rsidR="004A540E" w:rsidDel="00DF1655" w:rsidRDefault="00D172B2">
            <w:pPr>
              <w:widowControl w:val="0"/>
              <w:jc w:val="both"/>
              <w:rPr>
                <w:del w:id="683" w:author="Federico Ercolano" w:date="2023-09-25T12:54:00Z"/>
              </w:rPr>
            </w:pPr>
            <w:del w:id="684" w:author="Federico Ercolano" w:date="2023-09-25T12:54:00Z">
              <w:r w:rsidDel="00DF1655">
                <w:delText>X</w:delText>
              </w:r>
            </w:del>
          </w:p>
        </w:tc>
        <w:tc>
          <w:tcPr>
            <w:tcW w:w="945" w:type="dxa"/>
            <w:shd w:val="clear" w:color="auto" w:fill="auto"/>
            <w:tcMar>
              <w:top w:w="100" w:type="dxa"/>
              <w:left w:w="100" w:type="dxa"/>
              <w:bottom w:w="100" w:type="dxa"/>
              <w:right w:w="100" w:type="dxa"/>
            </w:tcMar>
          </w:tcPr>
          <w:p w14:paraId="33D3B841" w14:textId="29C7EBC2" w:rsidR="004A540E" w:rsidDel="00DF1655" w:rsidRDefault="004A540E">
            <w:pPr>
              <w:widowControl w:val="0"/>
              <w:jc w:val="both"/>
              <w:rPr>
                <w:del w:id="685" w:author="Federico Ercolano" w:date="2023-09-25T12:54:00Z"/>
              </w:rPr>
            </w:pPr>
          </w:p>
        </w:tc>
        <w:tc>
          <w:tcPr>
            <w:tcW w:w="3645" w:type="dxa"/>
            <w:shd w:val="clear" w:color="auto" w:fill="auto"/>
            <w:tcMar>
              <w:top w:w="100" w:type="dxa"/>
              <w:left w:w="100" w:type="dxa"/>
              <w:bottom w:w="100" w:type="dxa"/>
              <w:right w:w="100" w:type="dxa"/>
            </w:tcMar>
          </w:tcPr>
          <w:p w14:paraId="5C5064D0" w14:textId="213FB104" w:rsidR="004A540E" w:rsidDel="00DF1655" w:rsidRDefault="00D172B2">
            <w:pPr>
              <w:widowControl w:val="0"/>
              <w:jc w:val="both"/>
              <w:rPr>
                <w:del w:id="686" w:author="Federico Ercolano" w:date="2023-09-25T12:54:00Z"/>
              </w:rPr>
            </w:pPr>
            <w:del w:id="687" w:author="Federico Ercolano" w:date="2023-09-25T12:54:00Z">
              <w:r w:rsidDel="00DF1655">
                <w:delText>Mercy Corps will provide support to collect any additional data needed for cost analysis</w:delText>
              </w:r>
            </w:del>
          </w:p>
        </w:tc>
      </w:tr>
      <w:tr w:rsidR="004A540E" w:rsidDel="00DF1655" w14:paraId="5F1B3D49" w14:textId="10E19FBD">
        <w:trPr>
          <w:del w:id="688" w:author="Federico Ercolano" w:date="2023-09-25T12:54:00Z"/>
        </w:trPr>
        <w:tc>
          <w:tcPr>
            <w:tcW w:w="2865" w:type="dxa"/>
            <w:shd w:val="clear" w:color="auto" w:fill="auto"/>
            <w:tcMar>
              <w:top w:w="100" w:type="dxa"/>
              <w:left w:w="100" w:type="dxa"/>
              <w:bottom w:w="100" w:type="dxa"/>
              <w:right w:w="100" w:type="dxa"/>
            </w:tcMar>
          </w:tcPr>
          <w:p w14:paraId="73C1F67A" w14:textId="68C267F5" w:rsidR="004A540E" w:rsidDel="00DF1655" w:rsidRDefault="00D172B2">
            <w:pPr>
              <w:widowControl w:val="0"/>
              <w:jc w:val="both"/>
              <w:rPr>
                <w:del w:id="689" w:author="Federico Ercolano" w:date="2023-09-25T12:54:00Z"/>
              </w:rPr>
            </w:pPr>
            <w:del w:id="690" w:author="Federico Ercolano" w:date="2023-09-25T12:54:00Z">
              <w:r w:rsidDel="00DF1655">
                <w:delText>Data analysis</w:delText>
              </w:r>
            </w:del>
          </w:p>
        </w:tc>
        <w:tc>
          <w:tcPr>
            <w:tcW w:w="900" w:type="dxa"/>
            <w:shd w:val="clear" w:color="auto" w:fill="auto"/>
            <w:tcMar>
              <w:top w:w="100" w:type="dxa"/>
              <w:left w:w="100" w:type="dxa"/>
              <w:bottom w:w="100" w:type="dxa"/>
              <w:right w:w="100" w:type="dxa"/>
            </w:tcMar>
          </w:tcPr>
          <w:p w14:paraId="73198C12" w14:textId="051B08E2" w:rsidR="004A540E" w:rsidDel="00DF1655" w:rsidRDefault="004A540E">
            <w:pPr>
              <w:widowControl w:val="0"/>
              <w:jc w:val="both"/>
              <w:rPr>
                <w:del w:id="691" w:author="Federico Ercolano" w:date="2023-09-25T12:54:00Z"/>
              </w:rPr>
            </w:pPr>
          </w:p>
        </w:tc>
        <w:tc>
          <w:tcPr>
            <w:tcW w:w="1080" w:type="dxa"/>
            <w:shd w:val="clear" w:color="auto" w:fill="auto"/>
            <w:tcMar>
              <w:top w:w="100" w:type="dxa"/>
              <w:left w:w="100" w:type="dxa"/>
              <w:bottom w:w="100" w:type="dxa"/>
              <w:right w:w="100" w:type="dxa"/>
            </w:tcMar>
          </w:tcPr>
          <w:p w14:paraId="361F8228" w14:textId="793088A2" w:rsidR="004A540E" w:rsidDel="00DF1655" w:rsidRDefault="004A540E">
            <w:pPr>
              <w:widowControl w:val="0"/>
              <w:jc w:val="both"/>
              <w:rPr>
                <w:del w:id="692" w:author="Federico Ercolano" w:date="2023-09-25T12:54:00Z"/>
              </w:rPr>
            </w:pPr>
          </w:p>
        </w:tc>
        <w:tc>
          <w:tcPr>
            <w:tcW w:w="945" w:type="dxa"/>
            <w:shd w:val="clear" w:color="auto" w:fill="auto"/>
            <w:tcMar>
              <w:top w:w="100" w:type="dxa"/>
              <w:left w:w="100" w:type="dxa"/>
              <w:bottom w:w="100" w:type="dxa"/>
              <w:right w:w="100" w:type="dxa"/>
            </w:tcMar>
          </w:tcPr>
          <w:p w14:paraId="71D0F67F" w14:textId="755B6A2C" w:rsidR="004A540E" w:rsidDel="00DF1655" w:rsidRDefault="00D172B2">
            <w:pPr>
              <w:widowControl w:val="0"/>
              <w:jc w:val="both"/>
              <w:rPr>
                <w:del w:id="693" w:author="Federico Ercolano" w:date="2023-09-25T12:54:00Z"/>
              </w:rPr>
            </w:pPr>
            <w:del w:id="694" w:author="Federico Ercolano" w:date="2023-09-25T12:54:00Z">
              <w:r w:rsidDel="00DF1655">
                <w:delText>X</w:delText>
              </w:r>
            </w:del>
          </w:p>
        </w:tc>
        <w:tc>
          <w:tcPr>
            <w:tcW w:w="3645" w:type="dxa"/>
            <w:shd w:val="clear" w:color="auto" w:fill="auto"/>
            <w:tcMar>
              <w:top w:w="100" w:type="dxa"/>
              <w:left w:w="100" w:type="dxa"/>
              <w:bottom w:w="100" w:type="dxa"/>
              <w:right w:w="100" w:type="dxa"/>
            </w:tcMar>
          </w:tcPr>
          <w:p w14:paraId="788D484A" w14:textId="4F05141E" w:rsidR="004A540E" w:rsidDel="00DF1655" w:rsidRDefault="004A540E">
            <w:pPr>
              <w:widowControl w:val="0"/>
              <w:jc w:val="both"/>
              <w:rPr>
                <w:del w:id="695" w:author="Federico Ercolano" w:date="2023-09-25T12:54:00Z"/>
              </w:rPr>
            </w:pPr>
          </w:p>
        </w:tc>
      </w:tr>
      <w:tr w:rsidR="004A540E" w:rsidDel="00DF1655" w14:paraId="25A05098" w14:textId="1AB31E69">
        <w:trPr>
          <w:del w:id="696" w:author="Federico Ercolano" w:date="2023-09-25T12:54:00Z"/>
        </w:trPr>
        <w:tc>
          <w:tcPr>
            <w:tcW w:w="2865" w:type="dxa"/>
            <w:shd w:val="clear" w:color="auto" w:fill="auto"/>
            <w:tcMar>
              <w:top w:w="100" w:type="dxa"/>
              <w:left w:w="100" w:type="dxa"/>
              <w:bottom w:w="100" w:type="dxa"/>
              <w:right w:w="100" w:type="dxa"/>
            </w:tcMar>
          </w:tcPr>
          <w:p w14:paraId="330B03D8" w14:textId="04B3B1E6" w:rsidR="004A540E" w:rsidDel="00DF1655" w:rsidRDefault="00D172B2">
            <w:pPr>
              <w:widowControl w:val="0"/>
              <w:jc w:val="both"/>
              <w:rPr>
                <w:del w:id="697" w:author="Federico Ercolano" w:date="2023-09-25T12:54:00Z"/>
              </w:rPr>
            </w:pPr>
            <w:del w:id="698" w:author="Federico Ercolano" w:date="2023-09-25T12:54:00Z">
              <w:r w:rsidDel="00DF1655">
                <w:delText>Report writing</w:delText>
              </w:r>
            </w:del>
          </w:p>
        </w:tc>
        <w:tc>
          <w:tcPr>
            <w:tcW w:w="900" w:type="dxa"/>
            <w:shd w:val="clear" w:color="auto" w:fill="auto"/>
            <w:tcMar>
              <w:top w:w="100" w:type="dxa"/>
              <w:left w:w="100" w:type="dxa"/>
              <w:bottom w:w="100" w:type="dxa"/>
              <w:right w:w="100" w:type="dxa"/>
            </w:tcMar>
          </w:tcPr>
          <w:p w14:paraId="489F45A4" w14:textId="7CBC7B66" w:rsidR="004A540E" w:rsidDel="00DF1655" w:rsidRDefault="004A540E">
            <w:pPr>
              <w:widowControl w:val="0"/>
              <w:jc w:val="both"/>
              <w:rPr>
                <w:del w:id="699" w:author="Federico Ercolano" w:date="2023-09-25T12:54:00Z"/>
              </w:rPr>
            </w:pPr>
          </w:p>
        </w:tc>
        <w:tc>
          <w:tcPr>
            <w:tcW w:w="1080" w:type="dxa"/>
            <w:shd w:val="clear" w:color="auto" w:fill="auto"/>
            <w:tcMar>
              <w:top w:w="100" w:type="dxa"/>
              <w:left w:w="100" w:type="dxa"/>
              <w:bottom w:w="100" w:type="dxa"/>
              <w:right w:w="100" w:type="dxa"/>
            </w:tcMar>
          </w:tcPr>
          <w:p w14:paraId="213F8C0E" w14:textId="65D6F6C2" w:rsidR="004A540E" w:rsidDel="00DF1655" w:rsidRDefault="004A540E">
            <w:pPr>
              <w:widowControl w:val="0"/>
              <w:jc w:val="both"/>
              <w:rPr>
                <w:del w:id="700" w:author="Federico Ercolano" w:date="2023-09-25T12:54:00Z"/>
              </w:rPr>
            </w:pPr>
          </w:p>
        </w:tc>
        <w:tc>
          <w:tcPr>
            <w:tcW w:w="945" w:type="dxa"/>
            <w:shd w:val="clear" w:color="auto" w:fill="auto"/>
            <w:tcMar>
              <w:top w:w="100" w:type="dxa"/>
              <w:left w:w="100" w:type="dxa"/>
              <w:bottom w:w="100" w:type="dxa"/>
              <w:right w:w="100" w:type="dxa"/>
            </w:tcMar>
          </w:tcPr>
          <w:p w14:paraId="1DECC902" w14:textId="66A6CCC0" w:rsidR="004A540E" w:rsidDel="00DF1655" w:rsidRDefault="00D172B2">
            <w:pPr>
              <w:widowControl w:val="0"/>
              <w:jc w:val="both"/>
              <w:rPr>
                <w:del w:id="701" w:author="Federico Ercolano" w:date="2023-09-25T12:54:00Z"/>
              </w:rPr>
            </w:pPr>
            <w:del w:id="702" w:author="Federico Ercolano" w:date="2023-09-25T12:54:00Z">
              <w:r w:rsidDel="00DF1655">
                <w:delText>X</w:delText>
              </w:r>
            </w:del>
          </w:p>
        </w:tc>
        <w:tc>
          <w:tcPr>
            <w:tcW w:w="3645" w:type="dxa"/>
            <w:shd w:val="clear" w:color="auto" w:fill="auto"/>
            <w:tcMar>
              <w:top w:w="100" w:type="dxa"/>
              <w:left w:w="100" w:type="dxa"/>
              <w:bottom w:w="100" w:type="dxa"/>
              <w:right w:w="100" w:type="dxa"/>
            </w:tcMar>
          </w:tcPr>
          <w:p w14:paraId="1FE815FD" w14:textId="2809CABB" w:rsidR="004A540E" w:rsidDel="00DF1655" w:rsidRDefault="004A540E">
            <w:pPr>
              <w:widowControl w:val="0"/>
              <w:jc w:val="both"/>
              <w:rPr>
                <w:del w:id="703" w:author="Federico Ercolano" w:date="2023-09-25T12:54:00Z"/>
              </w:rPr>
            </w:pPr>
          </w:p>
        </w:tc>
      </w:tr>
      <w:tr w:rsidR="004A540E" w:rsidDel="00DF1655" w14:paraId="2D50B530" w14:textId="58971DDD">
        <w:trPr>
          <w:del w:id="704" w:author="Federico Ercolano" w:date="2023-09-25T12:54:00Z"/>
        </w:trPr>
        <w:tc>
          <w:tcPr>
            <w:tcW w:w="2865" w:type="dxa"/>
            <w:shd w:val="clear" w:color="auto" w:fill="auto"/>
            <w:tcMar>
              <w:top w:w="100" w:type="dxa"/>
              <w:left w:w="100" w:type="dxa"/>
              <w:bottom w:w="100" w:type="dxa"/>
              <w:right w:w="100" w:type="dxa"/>
            </w:tcMar>
          </w:tcPr>
          <w:p w14:paraId="1240AE37" w14:textId="7F56952D" w:rsidR="004A540E" w:rsidDel="00DF1655" w:rsidRDefault="00D172B2">
            <w:pPr>
              <w:widowControl w:val="0"/>
              <w:jc w:val="both"/>
              <w:rPr>
                <w:del w:id="705" w:author="Federico Ercolano" w:date="2023-09-25T12:54:00Z"/>
              </w:rPr>
            </w:pPr>
            <w:del w:id="706" w:author="Federico Ercolano" w:date="2023-09-25T12:54:00Z">
              <w:r w:rsidDel="00DF1655">
                <w:delText xml:space="preserve">VfM training to </w:delText>
              </w:r>
              <w:r w:rsidR="00976346" w:rsidDel="00DF1655">
                <w:delText>VEzperza</w:delText>
              </w:r>
              <w:r w:rsidDel="00DF1655">
                <w:delText xml:space="preserve"> team</w:delText>
              </w:r>
            </w:del>
          </w:p>
        </w:tc>
        <w:tc>
          <w:tcPr>
            <w:tcW w:w="900" w:type="dxa"/>
            <w:shd w:val="clear" w:color="auto" w:fill="auto"/>
            <w:tcMar>
              <w:top w:w="100" w:type="dxa"/>
              <w:left w:w="100" w:type="dxa"/>
              <w:bottom w:w="100" w:type="dxa"/>
              <w:right w:w="100" w:type="dxa"/>
            </w:tcMar>
          </w:tcPr>
          <w:p w14:paraId="56682309" w14:textId="72610BD3" w:rsidR="004A540E" w:rsidDel="00DF1655" w:rsidRDefault="00D172B2">
            <w:pPr>
              <w:widowControl w:val="0"/>
              <w:jc w:val="both"/>
              <w:rPr>
                <w:del w:id="707" w:author="Federico Ercolano" w:date="2023-09-25T12:54:00Z"/>
              </w:rPr>
            </w:pPr>
            <w:del w:id="708" w:author="Federico Ercolano" w:date="2023-09-25T12:54:00Z">
              <w:r w:rsidDel="00DF1655">
                <w:delText>X</w:delText>
              </w:r>
            </w:del>
          </w:p>
        </w:tc>
        <w:tc>
          <w:tcPr>
            <w:tcW w:w="1080" w:type="dxa"/>
            <w:shd w:val="clear" w:color="auto" w:fill="auto"/>
            <w:tcMar>
              <w:top w:w="100" w:type="dxa"/>
              <w:left w:w="100" w:type="dxa"/>
              <w:bottom w:w="100" w:type="dxa"/>
              <w:right w:w="100" w:type="dxa"/>
            </w:tcMar>
          </w:tcPr>
          <w:p w14:paraId="7414ECCE" w14:textId="100F98B0" w:rsidR="004A540E" w:rsidDel="00DF1655" w:rsidRDefault="004A540E">
            <w:pPr>
              <w:widowControl w:val="0"/>
              <w:jc w:val="both"/>
              <w:rPr>
                <w:del w:id="709" w:author="Federico Ercolano" w:date="2023-09-25T12:54:00Z"/>
              </w:rPr>
            </w:pPr>
          </w:p>
        </w:tc>
        <w:tc>
          <w:tcPr>
            <w:tcW w:w="945" w:type="dxa"/>
            <w:shd w:val="clear" w:color="auto" w:fill="auto"/>
            <w:tcMar>
              <w:top w:w="100" w:type="dxa"/>
              <w:left w:w="100" w:type="dxa"/>
              <w:bottom w:w="100" w:type="dxa"/>
              <w:right w:w="100" w:type="dxa"/>
            </w:tcMar>
          </w:tcPr>
          <w:p w14:paraId="61CD8130" w14:textId="4161554E" w:rsidR="004A540E" w:rsidDel="00DF1655" w:rsidRDefault="004A540E">
            <w:pPr>
              <w:widowControl w:val="0"/>
              <w:jc w:val="both"/>
              <w:rPr>
                <w:del w:id="710" w:author="Federico Ercolano" w:date="2023-09-25T12:54:00Z"/>
              </w:rPr>
            </w:pPr>
          </w:p>
        </w:tc>
        <w:tc>
          <w:tcPr>
            <w:tcW w:w="3645" w:type="dxa"/>
            <w:shd w:val="clear" w:color="auto" w:fill="auto"/>
            <w:tcMar>
              <w:top w:w="100" w:type="dxa"/>
              <w:left w:w="100" w:type="dxa"/>
              <w:bottom w:w="100" w:type="dxa"/>
              <w:right w:w="100" w:type="dxa"/>
            </w:tcMar>
          </w:tcPr>
          <w:p w14:paraId="23E1ED13" w14:textId="234992F2" w:rsidR="004A540E" w:rsidDel="00DF1655" w:rsidRDefault="00D172B2">
            <w:pPr>
              <w:widowControl w:val="0"/>
              <w:jc w:val="both"/>
              <w:rPr>
                <w:del w:id="711" w:author="Federico Ercolano" w:date="2023-09-25T12:54:00Z"/>
              </w:rPr>
            </w:pPr>
            <w:del w:id="712" w:author="Federico Ercolano" w:date="2023-09-25T12:54:00Z">
              <w:r w:rsidDel="00DF1655">
                <w:delText xml:space="preserve">Mercy Corps will provide the training to the </w:delText>
              </w:r>
              <w:r w:rsidR="00976346" w:rsidDel="00DF1655">
                <w:delText>Zandalia</w:delText>
              </w:r>
              <w:r w:rsidDel="00DF1655">
                <w:delText xml:space="preserve"> team. The consultant is expected to support material preparation and delivery.</w:delText>
              </w:r>
            </w:del>
          </w:p>
        </w:tc>
      </w:tr>
    </w:tbl>
    <w:p w14:paraId="0C43D0A0" w14:textId="1144645E" w:rsidR="004A540E" w:rsidRDefault="00DF1655" w:rsidP="00DF1655">
      <w:pPr>
        <w:pStyle w:val="Heading2"/>
        <w:rPr>
          <w:ins w:id="713" w:author="Federico Ercolano" w:date="2023-09-25T12:51:00Z"/>
        </w:rPr>
      </w:pPr>
      <w:ins w:id="714" w:author="Federico Ercolano" w:date="2023-09-25T12:51:00Z">
        <w:r>
          <w:t>Timeline</w:t>
        </w:r>
      </w:ins>
    </w:p>
    <w:p w14:paraId="0540C8A0" w14:textId="6ADDF688" w:rsidR="00DF1655" w:rsidRPr="0079264E" w:rsidRDefault="00DF1655" w:rsidP="00DF1655">
      <w:pPr>
        <w:jc w:val="both"/>
        <w:rPr>
          <w:ins w:id="715" w:author="Federico Ercolano" w:date="2023-09-25T12:52:00Z"/>
          <w:bCs/>
        </w:rPr>
      </w:pPr>
      <w:ins w:id="716" w:author="Federico Ercolano" w:date="2023-09-25T12:52:00Z">
        <w:r w:rsidRPr="0079264E">
          <w:rPr>
            <w:bCs/>
          </w:rPr>
          <w:t xml:space="preserve">The firm should propose a high-level timeline for completing this evaluation </w:t>
        </w:r>
        <w:r>
          <w:rPr>
            <w:bCs/>
          </w:rPr>
          <w:t>and submitting the f</w:t>
        </w:r>
        <w:r w:rsidRPr="002D44D8">
          <w:rPr>
            <w:bCs/>
          </w:rPr>
          <w:t xml:space="preserve">inal report </w:t>
        </w:r>
        <w:r>
          <w:rPr>
            <w:bCs/>
          </w:rPr>
          <w:t>on or before May</w:t>
        </w:r>
        <w:r w:rsidRPr="002D44D8">
          <w:rPr>
            <w:bCs/>
          </w:rPr>
          <w:t xml:space="preserve"> </w:t>
        </w:r>
      </w:ins>
      <w:ins w:id="717" w:author="Federico Ercolano" w:date="2023-09-25T13:01:00Z">
        <w:r w:rsidR="0039051B">
          <w:rPr>
            <w:bCs/>
          </w:rPr>
          <w:t>15</w:t>
        </w:r>
      </w:ins>
      <w:ins w:id="718" w:author="Federico Ercolano" w:date="2023-09-25T13:02:00Z">
        <w:r w:rsidR="0039051B" w:rsidRPr="0039051B">
          <w:rPr>
            <w:bCs/>
            <w:vertAlign w:val="superscript"/>
            <w:rPrChange w:id="719" w:author="Federico Ercolano" w:date="2023-09-25T13:02:00Z">
              <w:rPr>
                <w:bCs/>
              </w:rPr>
            </w:rPrChange>
          </w:rPr>
          <w:t>th</w:t>
        </w:r>
      </w:ins>
      <w:ins w:id="720" w:author="Federico Ercolano" w:date="2023-09-25T12:52:00Z">
        <w:r w:rsidRPr="002D44D8">
          <w:rPr>
            <w:bCs/>
          </w:rPr>
          <w:t>, 2024</w:t>
        </w:r>
        <w:r>
          <w:rPr>
            <w:bCs/>
          </w:rPr>
          <w:t xml:space="preserve">.  The timeline proposed must be consistent with the resources allocated within the technical and LOE sections of the proposals. </w:t>
        </w:r>
      </w:ins>
    </w:p>
    <w:p w14:paraId="3CA18540" w14:textId="68270F51" w:rsidR="00DF1655" w:rsidRPr="00DF1655" w:rsidDel="00DF1655" w:rsidRDefault="00DF1655">
      <w:pPr>
        <w:rPr>
          <w:del w:id="721" w:author="Federico Ercolano" w:date="2023-09-25T12:52:00Z"/>
        </w:rPr>
        <w:pPrChange w:id="722" w:author="Federico Ercolano" w:date="2023-09-25T12:51:00Z">
          <w:pPr>
            <w:jc w:val="both"/>
          </w:pPr>
        </w:pPrChange>
      </w:pPr>
    </w:p>
    <w:p w14:paraId="20A749F7" w14:textId="77777777" w:rsidR="004A540E" w:rsidRDefault="00D172B2">
      <w:pPr>
        <w:pStyle w:val="Heading2"/>
        <w:pPrChange w:id="723" w:author="Federico Ercolano" w:date="2023-09-25T12:51:00Z">
          <w:pPr>
            <w:jc w:val="both"/>
          </w:pPr>
        </w:pPrChange>
      </w:pPr>
      <w:del w:id="724" w:author="Federico Ercolano" w:date="2023-09-25T12:51:00Z">
        <w:r w:rsidDel="00DF1655">
          <w:delText xml:space="preserve">10) </w:delText>
        </w:r>
      </w:del>
      <w:r>
        <w:t>Deliverables</w:t>
      </w:r>
    </w:p>
    <w:p w14:paraId="4CCD5947" w14:textId="77777777" w:rsidR="004A540E" w:rsidRDefault="00D172B2">
      <w:pPr>
        <w:jc w:val="both"/>
      </w:pPr>
      <w:r>
        <w:t>The assignment will lead to the following deliverables:</w:t>
      </w:r>
    </w:p>
    <w:p w14:paraId="2DE40508" w14:textId="3CD0E739" w:rsidR="00DF1655" w:rsidDel="000019DE" w:rsidRDefault="00DF1655">
      <w:pPr>
        <w:jc w:val="both"/>
        <w:rPr>
          <w:del w:id="725" w:author="Federico Ercolano" w:date="2023-09-25T13:15:00Z"/>
        </w:rPr>
      </w:pPr>
    </w:p>
    <w:p w14:paraId="152D8AF4" w14:textId="2EC7A123" w:rsidR="00A6604B" w:rsidRDefault="00D172B2" w:rsidP="000019DE">
      <w:pPr>
        <w:numPr>
          <w:ilvl w:val="0"/>
          <w:numId w:val="1"/>
        </w:numPr>
        <w:rPr>
          <w:ins w:id="726" w:author="Federico Ercolano" w:date="2023-09-25T14:11:00Z"/>
        </w:rPr>
      </w:pPr>
      <w:del w:id="727" w:author="Federico Ercolano" w:date="2023-09-25T13:15:00Z">
        <w:r w:rsidDel="000019DE">
          <w:delText xml:space="preserve">1) </w:delText>
        </w:r>
      </w:del>
      <w:del w:id="728" w:author="Federico Ercolano" w:date="2023-09-25T14:11:00Z">
        <w:r w:rsidRPr="000019DE" w:rsidDel="006562EA">
          <w:rPr>
            <w:rPrChange w:id="729" w:author="Federico Ercolano" w:date="2023-09-25T13:15:00Z">
              <w:rPr>
                <w:b/>
              </w:rPr>
            </w:rPrChange>
          </w:rPr>
          <w:delText>VfM report and summary</w:delText>
        </w:r>
      </w:del>
      <w:ins w:id="730" w:author="Federico Ercolano" w:date="2023-09-25T13:57:00Z">
        <w:r w:rsidR="00A6604B">
          <w:t xml:space="preserve">VfM </w:t>
        </w:r>
      </w:ins>
      <w:ins w:id="731" w:author="Federico Ercolano" w:date="2023-09-25T13:58:00Z">
        <w:r w:rsidR="00A6604B">
          <w:t>inception report (including data collection tools and analytical framework)</w:t>
        </w:r>
      </w:ins>
    </w:p>
    <w:p w14:paraId="1CEA379C" w14:textId="77777777" w:rsidR="006562EA" w:rsidRDefault="006562EA" w:rsidP="006562EA">
      <w:pPr>
        <w:numPr>
          <w:ilvl w:val="0"/>
          <w:numId w:val="1"/>
        </w:numPr>
        <w:rPr>
          <w:ins w:id="732" w:author="Federico Ercolano" w:date="2023-09-25T14:11:00Z"/>
        </w:rPr>
      </w:pPr>
      <w:ins w:id="733" w:author="Federico Ercolano" w:date="2023-09-25T14:11:00Z">
        <w:r w:rsidRPr="0089400D">
          <w:t xml:space="preserve">VfM </w:t>
        </w:r>
        <w:r>
          <w:t xml:space="preserve">final </w:t>
        </w:r>
        <w:r w:rsidRPr="0089400D">
          <w:t xml:space="preserve">report and </w:t>
        </w:r>
        <w:r>
          <w:t xml:space="preserve">(one page) </w:t>
        </w:r>
        <w:r w:rsidRPr="0089400D">
          <w:t>summary</w:t>
        </w:r>
      </w:ins>
    </w:p>
    <w:p w14:paraId="59388D67" w14:textId="77777777" w:rsidR="00A6604B" w:rsidDel="00A6604B" w:rsidRDefault="00A6604B" w:rsidP="00A6604B">
      <w:pPr>
        <w:widowControl w:val="0"/>
        <w:jc w:val="both"/>
        <w:rPr>
          <w:del w:id="734" w:author="Federico Ercolano" w:date="2023-09-25T14:03:00Z"/>
        </w:rPr>
      </w:pPr>
    </w:p>
    <w:p w14:paraId="0F9D4D8D" w14:textId="77777777" w:rsidR="00A6604B" w:rsidRDefault="00A6604B" w:rsidP="00A6604B">
      <w:pPr>
        <w:widowControl w:val="0"/>
        <w:jc w:val="both"/>
        <w:rPr>
          <w:ins w:id="735" w:author="Federico Ercolano" w:date="2023-09-25T14:07:00Z"/>
        </w:rPr>
      </w:pPr>
      <w:ins w:id="736" w:author="Federico Ercolano" w:date="2023-09-25T14:03:00Z">
        <w:r w:rsidRPr="00A83BF5">
          <w:t xml:space="preserve">Reports </w:t>
        </w:r>
      </w:ins>
      <w:ins w:id="737" w:author="Federico Ercolano" w:date="2023-09-25T14:04:00Z">
        <w:r>
          <w:t>must be written in</w:t>
        </w:r>
      </w:ins>
      <w:ins w:id="738" w:author="Federico Ercolano" w:date="2023-09-25T14:03:00Z">
        <w:r w:rsidRPr="00A83BF5">
          <w:t xml:space="preserve"> English</w:t>
        </w:r>
      </w:ins>
      <w:ins w:id="739" w:author="Federico Ercolano" w:date="2023-09-25T14:06:00Z">
        <w:r>
          <w:t>, Spanish or French</w:t>
        </w:r>
      </w:ins>
      <w:ins w:id="740" w:author="Federico Ercolano" w:date="2023-09-25T14:03:00Z">
        <w:r w:rsidRPr="00A83BF5">
          <w:t xml:space="preserve">, </w:t>
        </w:r>
      </w:ins>
      <w:ins w:id="741" w:author="Federico Ercolano" w:date="2023-09-25T14:05:00Z">
        <w:r>
          <w:t>with</w:t>
        </w:r>
      </w:ins>
      <w:ins w:id="742" w:author="Federico Ercolano" w:date="2023-09-25T14:07:00Z">
        <w:r>
          <w:t xml:space="preserve"> if needed</w:t>
        </w:r>
      </w:ins>
      <w:ins w:id="743" w:author="Federico Ercolano" w:date="2023-09-25T14:05:00Z">
        <w:r>
          <w:t xml:space="preserve"> the summary translated in the language spoken in the country where the analysis is conducted (</w:t>
        </w:r>
      </w:ins>
      <w:ins w:id="744" w:author="Federico Ercolano" w:date="2023-09-25T14:06:00Z">
        <w:r>
          <w:t>e.g.,</w:t>
        </w:r>
      </w:ins>
      <w:ins w:id="745" w:author="Federico Ercolano" w:date="2023-09-25T14:05:00Z">
        <w:r>
          <w:t xml:space="preserve"> English, </w:t>
        </w:r>
      </w:ins>
      <w:ins w:id="746" w:author="Federico Ercolano" w:date="2023-09-25T14:03:00Z">
        <w:r w:rsidRPr="00A83BF5">
          <w:t>French, Spanish, Arabic or Russian</w:t>
        </w:r>
      </w:ins>
      <w:ins w:id="747" w:author="Federico Ercolano" w:date="2023-09-25T14:07:00Z">
        <w:r>
          <w:t>)</w:t>
        </w:r>
      </w:ins>
      <w:ins w:id="748" w:author="Federico Ercolano" w:date="2023-09-25T14:04:00Z">
        <w:r>
          <w:t>.</w:t>
        </w:r>
      </w:ins>
      <w:ins w:id="749" w:author="Federico Ercolano" w:date="2023-09-25T14:07:00Z">
        <w:r>
          <w:t xml:space="preserve"> </w:t>
        </w:r>
      </w:ins>
      <w:ins w:id="750" w:author="Federico Ercolano" w:date="2023-09-25T14:03:00Z">
        <w:r>
          <w:t xml:space="preserve">Be sure to state, </w:t>
        </w:r>
        <w:r w:rsidRPr="00A6604B">
          <w:rPr>
            <w:u w:val="single"/>
          </w:rPr>
          <w:t>in section II (the technical proposal), in which of these languages your firm will submit</w:t>
        </w:r>
      </w:ins>
      <w:ins w:id="751" w:author="Federico Ercolano" w:date="2023-09-25T14:06:00Z">
        <w:r>
          <w:rPr>
            <w:u w:val="single"/>
          </w:rPr>
          <w:t xml:space="preserve"> the report </w:t>
        </w:r>
      </w:ins>
      <w:ins w:id="752" w:author="Federico Ercolano" w:date="2023-09-25T14:03:00Z">
        <w:r w:rsidRPr="00A6604B">
          <w:rPr>
            <w:u w:val="single"/>
          </w:rPr>
          <w:t>a</w:t>
        </w:r>
      </w:ins>
      <w:ins w:id="753" w:author="Federico Ercolano" w:date="2023-09-25T14:06:00Z">
        <w:r>
          <w:rPr>
            <w:u w:val="single"/>
          </w:rPr>
          <w:t xml:space="preserve">s well as the summary </w:t>
        </w:r>
      </w:ins>
      <w:ins w:id="754" w:author="Federico Ercolano" w:date="2023-09-25T14:03:00Z">
        <w:r w:rsidRPr="00A6604B">
          <w:rPr>
            <w:u w:val="single"/>
          </w:rPr>
          <w:t>and the</w:t>
        </w:r>
      </w:ins>
      <w:ins w:id="755" w:author="Federico Ercolano" w:date="2023-09-25T14:07:00Z">
        <w:r>
          <w:rPr>
            <w:u w:val="single"/>
          </w:rPr>
          <w:t xml:space="preserve"> data collection</w:t>
        </w:r>
      </w:ins>
      <w:ins w:id="756" w:author="Federico Ercolano" w:date="2023-09-25T14:03:00Z">
        <w:r w:rsidRPr="00A6604B">
          <w:rPr>
            <w:u w:val="single"/>
          </w:rPr>
          <w:t xml:space="preserve"> instruments</w:t>
        </w:r>
        <w:r>
          <w:t xml:space="preserve">. </w:t>
        </w:r>
      </w:ins>
    </w:p>
    <w:p w14:paraId="1A279E5F" w14:textId="585D5546" w:rsidR="00A6604B" w:rsidRDefault="00A6604B" w:rsidP="00A6604B">
      <w:pPr>
        <w:widowControl w:val="0"/>
        <w:jc w:val="both"/>
        <w:rPr>
          <w:ins w:id="757" w:author="Annie Baker" w:date="2023-10-11T16:40:00Z"/>
        </w:rPr>
      </w:pPr>
      <w:ins w:id="758" w:author="Federico Ercolano" w:date="2023-09-25T14:03:00Z">
        <w:r w:rsidRPr="00357301">
          <w:t xml:space="preserve">Mercy Corps will provide consolidated feedback on Draft1 report </w:t>
        </w:r>
        <w:proofErr w:type="gramStart"/>
        <w:r w:rsidRPr="00357301">
          <w:t>provided that</w:t>
        </w:r>
        <w:proofErr w:type="gramEnd"/>
        <w:r w:rsidRPr="00357301">
          <w:t xml:space="preserve"> report is complete and submitted as if was a final (i.e. not a “rough draft and not with any sections missing other than the annexes). Draft2 will have taken Mercy Corps feedback into account and Mercy Corps will then provide its final consolidated feedback allowing the firm to submit the final report. Thus, there are only two rounds of revisions to the report. </w:t>
        </w:r>
      </w:ins>
    </w:p>
    <w:p w14:paraId="3D708F00" w14:textId="77777777" w:rsidR="00486559" w:rsidRDefault="00486559" w:rsidP="00A6604B">
      <w:pPr>
        <w:widowControl w:val="0"/>
        <w:jc w:val="both"/>
        <w:rPr>
          <w:ins w:id="759" w:author="Federico Ercolano" w:date="2023-09-25T14:08:00Z"/>
        </w:rPr>
      </w:pPr>
    </w:p>
    <w:p w14:paraId="3AB3C50B" w14:textId="77777777" w:rsidR="00540FF1" w:rsidRPr="00056B16" w:rsidRDefault="00540FF1" w:rsidP="00540FF1">
      <w:pPr>
        <w:pStyle w:val="Heading2"/>
        <w:rPr>
          <w:ins w:id="760" w:author="Federico Ercolano" w:date="2023-09-25T14:08:00Z"/>
        </w:rPr>
      </w:pPr>
      <w:ins w:id="761" w:author="Federico Ercolano" w:date="2023-09-25T14:08:00Z">
        <w:r>
          <w:lastRenderedPageBreak/>
          <w:t xml:space="preserve">Structure of the final report </w:t>
        </w:r>
      </w:ins>
    </w:p>
    <w:p w14:paraId="1D9B1D5A" w14:textId="4D5B93EC" w:rsidR="00540FF1" w:rsidRDefault="00540FF1" w:rsidP="00540FF1">
      <w:pPr>
        <w:jc w:val="both"/>
        <w:rPr>
          <w:ins w:id="762" w:author="Federico Ercolano" w:date="2023-09-25T14:08:00Z"/>
        </w:rPr>
      </w:pPr>
      <w:ins w:id="763" w:author="Federico Ercolano" w:date="2023-09-25T14:08:00Z">
        <w:r>
          <w:t>The final report will have a maximum of 15 pages (excluding annexes) and will have the following structure</w:t>
        </w:r>
      </w:ins>
      <w:ins w:id="764" w:author="Federico Ercolano" w:date="2023-09-25T14:14:00Z">
        <w:r w:rsidR="00494001">
          <w:t>:</w:t>
        </w:r>
      </w:ins>
    </w:p>
    <w:p w14:paraId="62C1BDD1" w14:textId="77777777" w:rsidR="00540FF1" w:rsidRDefault="00540FF1" w:rsidP="00540FF1">
      <w:pPr>
        <w:numPr>
          <w:ilvl w:val="0"/>
          <w:numId w:val="15"/>
        </w:numPr>
        <w:jc w:val="both"/>
        <w:rPr>
          <w:ins w:id="765" w:author="Federico Ercolano" w:date="2023-09-25T14:08:00Z"/>
        </w:rPr>
      </w:pPr>
      <w:ins w:id="766" w:author="Federico Ercolano" w:date="2023-09-25T14:08:00Z">
        <w:r>
          <w:t>Background and program documentation review</w:t>
        </w:r>
      </w:ins>
    </w:p>
    <w:p w14:paraId="3D9BD6A3" w14:textId="77777777" w:rsidR="00540FF1" w:rsidRDefault="00540FF1" w:rsidP="00540FF1">
      <w:pPr>
        <w:numPr>
          <w:ilvl w:val="0"/>
          <w:numId w:val="15"/>
        </w:numPr>
        <w:jc w:val="both"/>
        <w:rPr>
          <w:ins w:id="767" w:author="Federico Ercolano" w:date="2023-09-25T14:08:00Z"/>
        </w:rPr>
      </w:pPr>
      <w:ins w:id="768" w:author="Federico Ercolano" w:date="2023-09-25T14:08:00Z">
        <w:r>
          <w:t>Methodology and limitations</w:t>
        </w:r>
      </w:ins>
    </w:p>
    <w:p w14:paraId="1E8611A5" w14:textId="77777777" w:rsidR="00540FF1" w:rsidRDefault="00540FF1" w:rsidP="00540FF1">
      <w:pPr>
        <w:numPr>
          <w:ilvl w:val="0"/>
          <w:numId w:val="15"/>
        </w:numPr>
        <w:jc w:val="both"/>
        <w:rPr>
          <w:ins w:id="769" w:author="Federico Ercolano" w:date="2023-09-25T14:08:00Z"/>
        </w:rPr>
      </w:pPr>
      <w:ins w:id="770" w:author="Federico Ercolano" w:date="2023-09-25T14:08:00Z">
        <w:r>
          <w:t>Results</w:t>
        </w:r>
      </w:ins>
    </w:p>
    <w:p w14:paraId="185FA609" w14:textId="77777777" w:rsidR="00540FF1" w:rsidRDefault="00540FF1" w:rsidP="00540FF1">
      <w:pPr>
        <w:numPr>
          <w:ilvl w:val="0"/>
          <w:numId w:val="15"/>
        </w:numPr>
        <w:jc w:val="both"/>
        <w:rPr>
          <w:ins w:id="771" w:author="Federico Ercolano" w:date="2023-09-25T14:08:00Z"/>
        </w:rPr>
      </w:pPr>
      <w:ins w:id="772" w:author="Federico Ercolano" w:date="2023-09-25T14:08:00Z">
        <w:r>
          <w:t>Recommendations</w:t>
        </w:r>
      </w:ins>
    </w:p>
    <w:p w14:paraId="28715880" w14:textId="77777777" w:rsidR="00540FF1" w:rsidRDefault="00540FF1" w:rsidP="00540FF1">
      <w:pPr>
        <w:jc w:val="both"/>
        <w:rPr>
          <w:ins w:id="773" w:author="Federico Ercolano" w:date="2023-09-25T14:08:00Z"/>
        </w:rPr>
      </w:pPr>
      <w:ins w:id="774" w:author="Federico Ercolano" w:date="2023-09-25T14:08:00Z">
        <w:r>
          <w:t xml:space="preserve">An example of what the final product may look like can be found </w:t>
        </w:r>
        <w:r>
          <w:fldChar w:fldCharType="begin"/>
        </w:r>
        <w:r>
          <w:instrText>HYPERLINK "https://reliefweb.int/report/colombia/value-money-report-venesperanza-prepared-key-aid-consulting-august-2022"</w:instrText>
        </w:r>
        <w:r>
          <w:fldChar w:fldCharType="separate"/>
        </w:r>
        <w:r w:rsidRPr="00A6604B">
          <w:rPr>
            <w:rStyle w:val="Hyperlink"/>
          </w:rPr>
          <w:t>here.</w:t>
        </w:r>
        <w:r>
          <w:fldChar w:fldCharType="end"/>
        </w:r>
      </w:ins>
    </w:p>
    <w:p w14:paraId="48915F62" w14:textId="5106D1C1" w:rsidR="004A540E" w:rsidRPr="00A6604B" w:rsidDel="00540FF1" w:rsidRDefault="004A540E">
      <w:pPr>
        <w:jc w:val="both"/>
        <w:rPr>
          <w:del w:id="775" w:author="Federico Ercolano" w:date="2023-09-25T14:08:00Z"/>
          <w:lang w:val="en-US"/>
          <w:rPrChange w:id="776" w:author="Federico Ercolano" w:date="2023-09-25T14:03:00Z">
            <w:rPr>
              <w:del w:id="777" w:author="Federico Ercolano" w:date="2023-09-25T14:08:00Z"/>
            </w:rPr>
          </w:rPrChange>
        </w:rPr>
      </w:pPr>
    </w:p>
    <w:p w14:paraId="0C051403" w14:textId="532787F3" w:rsidR="004A540E" w:rsidDel="00A6604B" w:rsidRDefault="00D172B2">
      <w:pPr>
        <w:jc w:val="both"/>
        <w:rPr>
          <w:del w:id="778" w:author="Federico Ercolano" w:date="2023-09-25T14:03:00Z"/>
        </w:rPr>
      </w:pPr>
      <w:del w:id="779" w:author="Federico Ercolano" w:date="2023-09-25T14:03:00Z">
        <w:r w:rsidDel="00A6604B">
          <w:delText>Pilot report outline (up to 15 pages):</w:delText>
        </w:r>
      </w:del>
    </w:p>
    <w:p w14:paraId="39DD6FA9" w14:textId="4F074A6E" w:rsidR="004A540E" w:rsidDel="00A6604B" w:rsidRDefault="00D172B2">
      <w:pPr>
        <w:numPr>
          <w:ilvl w:val="0"/>
          <w:numId w:val="2"/>
        </w:numPr>
        <w:jc w:val="both"/>
        <w:rPr>
          <w:del w:id="780" w:author="Federico Ercolano" w:date="2023-09-25T14:03:00Z"/>
        </w:rPr>
      </w:pPr>
      <w:del w:id="781" w:author="Federico Ercolano" w:date="2023-09-25T14:03:00Z">
        <w:r w:rsidDel="00A6604B">
          <w:delText>Background and program documentation review</w:delText>
        </w:r>
      </w:del>
    </w:p>
    <w:p w14:paraId="7F11858D" w14:textId="75A9AFAC" w:rsidR="004A540E" w:rsidDel="00A6604B" w:rsidRDefault="00D172B2">
      <w:pPr>
        <w:numPr>
          <w:ilvl w:val="0"/>
          <w:numId w:val="2"/>
        </w:numPr>
        <w:jc w:val="both"/>
        <w:rPr>
          <w:del w:id="782" w:author="Federico Ercolano" w:date="2023-09-25T14:03:00Z"/>
        </w:rPr>
      </w:pPr>
      <w:del w:id="783" w:author="Federico Ercolano" w:date="2023-09-25T14:03:00Z">
        <w:r w:rsidDel="00A6604B">
          <w:delText>Methodology</w:delText>
        </w:r>
      </w:del>
    </w:p>
    <w:p w14:paraId="5E3D6649" w14:textId="73F47C56" w:rsidR="004A540E" w:rsidDel="00A6604B" w:rsidRDefault="00D172B2">
      <w:pPr>
        <w:numPr>
          <w:ilvl w:val="0"/>
          <w:numId w:val="2"/>
        </w:numPr>
        <w:jc w:val="both"/>
        <w:rPr>
          <w:del w:id="784" w:author="Federico Ercolano" w:date="2023-09-25T14:03:00Z"/>
        </w:rPr>
      </w:pPr>
      <w:del w:id="785" w:author="Federico Ercolano" w:date="2023-09-25T14:03:00Z">
        <w:r w:rsidDel="00A6604B">
          <w:delText>Results</w:delText>
        </w:r>
      </w:del>
    </w:p>
    <w:p w14:paraId="7489E64B" w14:textId="5748F64C" w:rsidR="004A540E" w:rsidDel="00A6604B" w:rsidRDefault="00D172B2">
      <w:pPr>
        <w:numPr>
          <w:ilvl w:val="0"/>
          <w:numId w:val="2"/>
        </w:numPr>
        <w:jc w:val="both"/>
        <w:rPr>
          <w:del w:id="786" w:author="Federico Ercolano" w:date="2023-09-25T14:03:00Z"/>
        </w:rPr>
      </w:pPr>
      <w:del w:id="787" w:author="Federico Ercolano" w:date="2023-09-25T14:03:00Z">
        <w:r w:rsidDel="00A6604B">
          <w:delText>Implications</w:delText>
        </w:r>
      </w:del>
    </w:p>
    <w:p w14:paraId="6954BB09" w14:textId="71234059" w:rsidR="004A540E" w:rsidDel="00540FF1" w:rsidRDefault="004A540E">
      <w:pPr>
        <w:jc w:val="both"/>
        <w:rPr>
          <w:del w:id="788" w:author="Federico Ercolano" w:date="2023-09-25T14:08:00Z"/>
        </w:rPr>
      </w:pPr>
    </w:p>
    <w:p w14:paraId="729848C5" w14:textId="7312A236" w:rsidR="004A540E" w:rsidDel="00540FF1" w:rsidRDefault="00D172B2">
      <w:pPr>
        <w:jc w:val="both"/>
        <w:rPr>
          <w:del w:id="789" w:author="Federico Ercolano" w:date="2023-09-25T14:08:00Z"/>
        </w:rPr>
      </w:pPr>
      <w:r>
        <w:t xml:space="preserve">An example of what the final product may look like can be found </w:t>
      </w:r>
      <w:r>
        <w:fldChar w:fldCharType="begin"/>
      </w:r>
      <w:r>
        <w:instrText>HYPERLINK "https://reliefweb.int/report/iraq/evidencing-value-money-cci-s-cash-and-legal-programmes-cash-consortium-iraq-november" \h</w:instrText>
      </w:r>
      <w:r>
        <w:fldChar w:fldCharType="separate"/>
      </w:r>
      <w:r>
        <w:rPr>
          <w:color w:val="1155CC"/>
          <w:u w:val="single"/>
        </w:rPr>
        <w:t>here</w:t>
      </w:r>
      <w:r>
        <w:rPr>
          <w:color w:val="1155CC"/>
          <w:u w:val="single"/>
        </w:rPr>
        <w:fldChar w:fldCharType="end"/>
      </w:r>
      <w:r>
        <w:t xml:space="preserve">. </w:t>
      </w:r>
    </w:p>
    <w:p w14:paraId="572C9B1C" w14:textId="77777777" w:rsidR="004A540E" w:rsidRDefault="004A540E">
      <w:pPr>
        <w:jc w:val="both"/>
        <w:rPr>
          <w:ins w:id="790" w:author="Federico Ercolano" w:date="2023-09-25T13:58:00Z"/>
        </w:rPr>
      </w:pPr>
    </w:p>
    <w:p w14:paraId="600F86C0" w14:textId="2AE78DEB" w:rsidR="00A6604B" w:rsidDel="00540FF1" w:rsidRDefault="00A6604B">
      <w:pPr>
        <w:jc w:val="both"/>
        <w:rPr>
          <w:del w:id="791" w:author="Federico Ercolano" w:date="2023-09-25T14:10:00Z"/>
        </w:rPr>
      </w:pPr>
    </w:p>
    <w:p w14:paraId="65477097" w14:textId="15E64092" w:rsidR="004A540E" w:rsidDel="00540FF1" w:rsidRDefault="00D172B2">
      <w:pPr>
        <w:jc w:val="both"/>
        <w:rPr>
          <w:del w:id="792" w:author="Federico Ercolano" w:date="2023-09-25T14:10:00Z"/>
        </w:rPr>
      </w:pPr>
      <w:del w:id="793" w:author="Federico Ercolano" w:date="2023-09-25T14:10:00Z">
        <w:r w:rsidDel="00540FF1">
          <w:delText xml:space="preserve">2) </w:delText>
        </w:r>
        <w:r w:rsidDel="00540FF1">
          <w:rPr>
            <w:b/>
          </w:rPr>
          <w:delText>One-page summary</w:delText>
        </w:r>
        <w:r w:rsidDel="00540FF1">
          <w:delText>: a simple one pager were the main results are summarized.</w:delText>
        </w:r>
      </w:del>
    </w:p>
    <w:p w14:paraId="00B72E85" w14:textId="3D47E034" w:rsidR="004A540E" w:rsidDel="00540FF1" w:rsidRDefault="004A540E">
      <w:pPr>
        <w:jc w:val="both"/>
        <w:rPr>
          <w:del w:id="794" w:author="Federico Ercolano" w:date="2023-09-25T14:10:00Z"/>
        </w:rPr>
      </w:pPr>
    </w:p>
    <w:p w14:paraId="0E8059BE" w14:textId="4AFD2807" w:rsidR="004A540E" w:rsidDel="00540FF1" w:rsidRDefault="00D172B2">
      <w:pPr>
        <w:jc w:val="both"/>
        <w:rPr>
          <w:del w:id="795" w:author="Federico Ercolano" w:date="2023-09-25T14:10:00Z"/>
        </w:rPr>
      </w:pPr>
      <w:del w:id="796" w:author="Federico Ercolano" w:date="2023-09-25T14:10:00Z">
        <w:r w:rsidDel="00540FF1">
          <w:delText xml:space="preserve">3) </w:delText>
        </w:r>
        <w:r w:rsidDel="00540FF1">
          <w:rPr>
            <w:b/>
          </w:rPr>
          <w:delText>Training of Country team staff members</w:delText>
        </w:r>
        <w:r w:rsidDel="00540FF1">
          <w:delText>. Note: this is support only. The main training material will be developed by the Mercy Corps Senior MEL Advisor.</w:delText>
        </w:r>
      </w:del>
    </w:p>
    <w:p w14:paraId="6CFF950E" w14:textId="6CF5689D" w:rsidR="004A540E" w:rsidDel="00540FF1" w:rsidRDefault="004A540E">
      <w:pPr>
        <w:jc w:val="both"/>
        <w:rPr>
          <w:del w:id="797" w:author="Federico Ercolano" w:date="2023-09-25T14:10:00Z"/>
        </w:rPr>
      </w:pPr>
    </w:p>
    <w:p w14:paraId="240626EC" w14:textId="32693089" w:rsidR="004A540E" w:rsidDel="00540FF1" w:rsidRDefault="00D172B2">
      <w:pPr>
        <w:jc w:val="both"/>
        <w:rPr>
          <w:del w:id="798" w:author="Federico Ercolano" w:date="2023-09-25T14:10:00Z"/>
        </w:rPr>
      </w:pPr>
      <w:del w:id="799" w:author="Federico Ercolano" w:date="2023-09-25T14:10:00Z">
        <w:r w:rsidDel="00540FF1">
          <w:delText>VfM training curriculum:</w:delText>
        </w:r>
      </w:del>
    </w:p>
    <w:p w14:paraId="1B0FEC1A" w14:textId="7780418A" w:rsidR="004A540E" w:rsidDel="00540FF1" w:rsidRDefault="00D172B2">
      <w:pPr>
        <w:numPr>
          <w:ilvl w:val="0"/>
          <w:numId w:val="7"/>
        </w:numPr>
        <w:jc w:val="both"/>
        <w:rPr>
          <w:del w:id="800" w:author="Federico Ercolano" w:date="2023-09-25T14:10:00Z"/>
        </w:rPr>
      </w:pPr>
      <w:del w:id="801" w:author="Federico Ercolano" w:date="2023-09-25T14:10:00Z">
        <w:r w:rsidDel="00540FF1">
          <w:delText>Concepts of VfM - the 4E’s;</w:delText>
        </w:r>
      </w:del>
    </w:p>
    <w:p w14:paraId="4CE1560B" w14:textId="704DE5C8" w:rsidR="004A540E" w:rsidDel="00540FF1" w:rsidRDefault="00D172B2">
      <w:pPr>
        <w:numPr>
          <w:ilvl w:val="0"/>
          <w:numId w:val="7"/>
        </w:numPr>
        <w:jc w:val="both"/>
        <w:rPr>
          <w:del w:id="802" w:author="Federico Ercolano" w:date="2023-09-25T14:10:00Z"/>
        </w:rPr>
      </w:pPr>
      <w:del w:id="803" w:author="Federico Ercolano" w:date="2023-09-25T14:10:00Z">
        <w:r w:rsidDel="00540FF1">
          <w:delText>VfM framework at Mercy Corps; and,</w:delText>
        </w:r>
      </w:del>
    </w:p>
    <w:p w14:paraId="7BAED177" w14:textId="63863DAB" w:rsidR="004A540E" w:rsidDel="00540FF1" w:rsidRDefault="00D172B2">
      <w:pPr>
        <w:numPr>
          <w:ilvl w:val="0"/>
          <w:numId w:val="7"/>
        </w:numPr>
        <w:jc w:val="both"/>
        <w:rPr>
          <w:del w:id="804" w:author="Federico Ercolano" w:date="2023-09-25T14:10:00Z"/>
        </w:rPr>
      </w:pPr>
      <w:del w:id="805" w:author="Federico Ercolano" w:date="2023-09-25T14:10:00Z">
        <w:r w:rsidDel="00540FF1">
          <w:delText>Ingredients for a VfM analysis.</w:delText>
        </w:r>
      </w:del>
    </w:p>
    <w:p w14:paraId="7CA6AA87" w14:textId="065F3D9D" w:rsidR="004A540E" w:rsidDel="00494001" w:rsidRDefault="004A540E">
      <w:pPr>
        <w:pStyle w:val="Heading2"/>
        <w:rPr>
          <w:del w:id="806" w:author="Federico Ercolano" w:date="2023-09-25T14:13:00Z"/>
        </w:rPr>
        <w:pPrChange w:id="807" w:author="Federico Ercolano" w:date="2023-09-25T14:13:00Z">
          <w:pPr>
            <w:jc w:val="both"/>
          </w:pPr>
        </w:pPrChange>
      </w:pPr>
    </w:p>
    <w:p w14:paraId="20E8F741" w14:textId="719CB3F3" w:rsidR="004A540E" w:rsidRPr="00494001" w:rsidRDefault="00D172B2">
      <w:pPr>
        <w:pStyle w:val="Heading2"/>
        <w:rPr>
          <w:rPrChange w:id="808" w:author="Federico Ercolano" w:date="2023-09-25T14:13:00Z">
            <w:rPr>
              <w:sz w:val="26"/>
              <w:szCs w:val="26"/>
            </w:rPr>
          </w:rPrChange>
        </w:rPr>
        <w:pPrChange w:id="809" w:author="Federico Ercolano" w:date="2023-09-25T14:13:00Z">
          <w:pPr>
            <w:jc w:val="both"/>
          </w:pPr>
        </w:pPrChange>
      </w:pPr>
      <w:del w:id="810" w:author="Federico Ercolano" w:date="2023-09-25T14:13:00Z">
        <w:r w:rsidRPr="00494001" w:rsidDel="00494001">
          <w:rPr>
            <w:rPrChange w:id="811" w:author="Federico Ercolano" w:date="2023-09-25T14:13:00Z">
              <w:rPr>
                <w:sz w:val="26"/>
                <w:szCs w:val="26"/>
              </w:rPr>
            </w:rPrChange>
          </w:rPr>
          <w:delText xml:space="preserve">11) </w:delText>
        </w:r>
      </w:del>
      <w:r w:rsidRPr="00494001">
        <w:rPr>
          <w:rPrChange w:id="812" w:author="Federico Ercolano" w:date="2023-09-25T14:13:00Z">
            <w:rPr>
              <w:sz w:val="26"/>
              <w:szCs w:val="26"/>
            </w:rPr>
          </w:rPrChange>
        </w:rPr>
        <w:t>Dissemination and follow up</w:t>
      </w:r>
    </w:p>
    <w:p w14:paraId="246235FB" w14:textId="2C037FA2" w:rsidR="004A540E" w:rsidDel="00494001" w:rsidRDefault="00D172B2">
      <w:pPr>
        <w:ind w:right="10"/>
        <w:jc w:val="both"/>
        <w:rPr>
          <w:del w:id="813" w:author="Federico Ercolano" w:date="2023-09-25T14:14:00Z"/>
          <w:sz w:val="20"/>
          <w:szCs w:val="20"/>
        </w:rPr>
      </w:pPr>
      <w:r>
        <w:t xml:space="preserve">Study findings will be shared with VE Consortium members, Dioptra consortium members, and with Mercy Corps internal stakeholders (TSU, Region, Research &amp; Learning, Global Programs leadership, Finance leadership, others as relevant). Depending on findings, these may also be published as a case study on the Dioptra website and/ or shared with program donor </w:t>
      </w:r>
      <w:del w:id="814" w:author="Federico Ercolano" w:date="2023-09-25T14:13:00Z">
        <w:r w:rsidDel="00494001">
          <w:delText>r</w:delText>
        </w:r>
      </w:del>
      <w:ins w:id="815" w:author="Federico Ercolano" w:date="2023-09-25T14:14:00Z">
        <w:r w:rsidR="00494001">
          <w:t>r</w:t>
        </w:r>
      </w:ins>
      <w:r>
        <w:t>epresentatives.</w:t>
      </w:r>
      <w:r>
        <w:rPr>
          <w:sz w:val="20"/>
          <w:szCs w:val="20"/>
        </w:rPr>
        <w:t xml:space="preserve"> </w:t>
      </w:r>
    </w:p>
    <w:p w14:paraId="66BDAEF4" w14:textId="12282BB0" w:rsidR="004A540E" w:rsidDel="00494001" w:rsidRDefault="004A540E">
      <w:pPr>
        <w:ind w:right="10"/>
        <w:jc w:val="both"/>
        <w:rPr>
          <w:del w:id="816" w:author="Federico Ercolano" w:date="2023-09-25T14:14:00Z"/>
        </w:rPr>
        <w:pPrChange w:id="817" w:author="Federico Ercolano" w:date="2023-09-25T14:14:00Z">
          <w:pPr>
            <w:jc w:val="both"/>
          </w:pPr>
        </w:pPrChange>
      </w:pPr>
    </w:p>
    <w:p w14:paraId="15EDBF81" w14:textId="19D0873F" w:rsidR="004A540E" w:rsidDel="00976346" w:rsidRDefault="00D172B2">
      <w:pPr>
        <w:jc w:val="both"/>
        <w:rPr>
          <w:del w:id="818" w:author="Thomas Scialfa" w:date="2023-09-14T16:20:00Z"/>
          <w:b/>
          <w:sz w:val="26"/>
          <w:szCs w:val="26"/>
        </w:rPr>
      </w:pPr>
      <w:del w:id="819" w:author="Thomas Scialfa" w:date="2023-09-14T16:20:00Z">
        <w:r w:rsidDel="00976346">
          <w:rPr>
            <w:b/>
            <w:sz w:val="26"/>
            <w:szCs w:val="26"/>
          </w:rPr>
          <w:delText>11) Documents for proposal</w:delText>
        </w:r>
      </w:del>
    </w:p>
    <w:p w14:paraId="5CD86AD0" w14:textId="30F1F5B5" w:rsidR="004A540E" w:rsidDel="00976346" w:rsidRDefault="00D172B2">
      <w:pPr>
        <w:jc w:val="both"/>
        <w:rPr>
          <w:del w:id="820" w:author="Thomas Scialfa" w:date="2023-09-14T16:20:00Z"/>
        </w:rPr>
      </w:pPr>
      <w:del w:id="821" w:author="Thomas Scialfa" w:date="2023-09-14T16:20:00Z">
        <w:r w:rsidDel="00976346">
          <w:delText>Please submit the following documentation:</w:delText>
        </w:r>
      </w:del>
    </w:p>
    <w:p w14:paraId="75869B2E" w14:textId="407F81A7" w:rsidR="004A540E" w:rsidDel="00976346" w:rsidRDefault="00D172B2">
      <w:pPr>
        <w:ind w:left="720"/>
        <w:jc w:val="both"/>
        <w:rPr>
          <w:del w:id="822" w:author="Thomas Scialfa" w:date="2023-09-14T16:20:00Z"/>
        </w:rPr>
      </w:pPr>
      <w:del w:id="823" w:author="Thomas Scialfa" w:date="2023-09-14T16:20:00Z">
        <w:r w:rsidDel="00976346">
          <w:delText>●</w:delText>
        </w:r>
        <w:r w:rsidDel="00976346">
          <w:tab/>
          <w:delText xml:space="preserve">CV(s) of proposed Consultant(s). </w:delText>
        </w:r>
      </w:del>
    </w:p>
    <w:p w14:paraId="47FC29F3" w14:textId="1BE0BCE2" w:rsidR="004A540E" w:rsidDel="00976346" w:rsidRDefault="00D172B2">
      <w:pPr>
        <w:ind w:left="720"/>
        <w:jc w:val="both"/>
        <w:rPr>
          <w:del w:id="824" w:author="Thomas Scialfa" w:date="2023-09-14T16:20:00Z"/>
        </w:rPr>
      </w:pPr>
      <w:del w:id="825" w:author="Thomas Scialfa" w:date="2023-09-14T16:20:00Z">
        <w:r w:rsidDel="00976346">
          <w:delText>●</w:delText>
        </w:r>
        <w:r w:rsidDel="00976346">
          <w:tab/>
          <w:delText>Detailed budget for all proposed labor and anticipated non-labor costs</w:delText>
        </w:r>
      </w:del>
    </w:p>
    <w:p w14:paraId="2FE21B08" w14:textId="7B5C9430" w:rsidR="004A540E" w:rsidDel="00976346" w:rsidRDefault="00D172B2">
      <w:pPr>
        <w:ind w:left="720"/>
        <w:jc w:val="both"/>
        <w:rPr>
          <w:del w:id="826" w:author="Thomas Scialfa" w:date="2023-09-14T16:20:00Z"/>
        </w:rPr>
      </w:pPr>
      <w:del w:id="827" w:author="Thomas Scialfa" w:date="2023-09-14T16:20:00Z">
        <w:r w:rsidDel="00976346">
          <w:delText>●</w:delText>
        </w:r>
        <w:r w:rsidDel="00976346">
          <w:tab/>
          <w:delText>Submission of two reports for comparable work carried out</w:delText>
        </w:r>
      </w:del>
    </w:p>
    <w:p w14:paraId="1033CDE3" w14:textId="0F59C17D" w:rsidR="004A540E" w:rsidDel="00976346" w:rsidRDefault="00D172B2">
      <w:pPr>
        <w:ind w:left="720"/>
        <w:jc w:val="both"/>
        <w:rPr>
          <w:del w:id="828" w:author="Thomas Scialfa" w:date="2023-09-14T16:20:00Z"/>
        </w:rPr>
      </w:pPr>
      <w:del w:id="829" w:author="Thomas Scialfa" w:date="2023-09-14T16:20:00Z">
        <w:r w:rsidDel="00976346">
          <w:delText>●</w:delText>
        </w:r>
        <w:r w:rsidDel="00976346">
          <w:tab/>
          <w:delText>Proposed work plan (high-level, showing estimated number of days &amp; LOE per phase)</w:delText>
        </w:r>
      </w:del>
    </w:p>
    <w:p w14:paraId="2E6E37FC" w14:textId="0160817A" w:rsidR="004A540E" w:rsidDel="00976346" w:rsidRDefault="004A540E">
      <w:pPr>
        <w:jc w:val="both"/>
        <w:rPr>
          <w:del w:id="830" w:author="Thomas Scialfa" w:date="2023-09-14T16:20:00Z"/>
          <w:b/>
          <w:sz w:val="26"/>
          <w:szCs w:val="26"/>
        </w:rPr>
      </w:pPr>
    </w:p>
    <w:p w14:paraId="55669311" w14:textId="1F0A7A4E" w:rsidR="004A540E" w:rsidDel="00976346" w:rsidRDefault="00D172B2">
      <w:pPr>
        <w:jc w:val="both"/>
        <w:rPr>
          <w:del w:id="831" w:author="Thomas Scialfa" w:date="2023-09-14T16:20:00Z"/>
          <w:b/>
          <w:sz w:val="26"/>
          <w:szCs w:val="26"/>
        </w:rPr>
      </w:pPr>
      <w:del w:id="832" w:author="Thomas Scialfa" w:date="2023-09-14T16:20:00Z">
        <w:r w:rsidDel="00976346">
          <w:rPr>
            <w:b/>
            <w:sz w:val="26"/>
            <w:szCs w:val="26"/>
          </w:rPr>
          <w:delText>12) Required experience and skills (Consultant or Team Leader if firm)</w:delText>
        </w:r>
      </w:del>
    </w:p>
    <w:p w14:paraId="5B24C8D1" w14:textId="36B493D1" w:rsidR="004A540E" w:rsidDel="00976346" w:rsidRDefault="00D172B2">
      <w:pPr>
        <w:numPr>
          <w:ilvl w:val="0"/>
          <w:numId w:val="5"/>
        </w:numPr>
        <w:jc w:val="both"/>
        <w:rPr>
          <w:del w:id="833" w:author="Thomas Scialfa" w:date="2023-09-14T16:20:00Z"/>
        </w:rPr>
      </w:pPr>
      <w:del w:id="834" w:author="Thomas Scialfa" w:date="2023-09-14T16:20:00Z">
        <w:r w:rsidDel="00976346">
          <w:delText>5-10 years of experience in relevant technical field (required)</w:delText>
        </w:r>
      </w:del>
    </w:p>
    <w:p w14:paraId="2D38EB5E" w14:textId="7881CAE9" w:rsidR="004A540E" w:rsidDel="00976346" w:rsidRDefault="00D172B2">
      <w:pPr>
        <w:numPr>
          <w:ilvl w:val="0"/>
          <w:numId w:val="5"/>
        </w:numPr>
        <w:jc w:val="both"/>
        <w:rPr>
          <w:del w:id="835" w:author="Thomas Scialfa" w:date="2023-09-14T16:20:00Z"/>
        </w:rPr>
      </w:pPr>
      <w:del w:id="836" w:author="Thomas Scialfa" w:date="2023-09-14T16:20:00Z">
        <w:r w:rsidDel="00976346">
          <w:delText>MSc, PhD, or a strong academic background in economics</w:delText>
        </w:r>
      </w:del>
    </w:p>
    <w:p w14:paraId="7BAA4F22" w14:textId="3A61605C" w:rsidR="004A540E" w:rsidDel="00976346" w:rsidRDefault="00D172B2">
      <w:pPr>
        <w:numPr>
          <w:ilvl w:val="0"/>
          <w:numId w:val="5"/>
        </w:numPr>
        <w:jc w:val="both"/>
        <w:rPr>
          <w:del w:id="837" w:author="Thomas Scialfa" w:date="2023-09-14T16:20:00Z"/>
        </w:rPr>
      </w:pPr>
      <w:del w:id="838" w:author="Thomas Scialfa" w:date="2023-09-14T16:20:00Z">
        <w:r w:rsidDel="00976346">
          <w:delText>At least 5 years of prior experience in at least one of the following: value for money, cost efficiency, cost effectiveness and/or cost benefit</w:delText>
        </w:r>
      </w:del>
    </w:p>
    <w:p w14:paraId="4FAAD153" w14:textId="436CC5F3" w:rsidR="004A540E" w:rsidDel="00976346" w:rsidRDefault="00D172B2">
      <w:pPr>
        <w:numPr>
          <w:ilvl w:val="0"/>
          <w:numId w:val="5"/>
        </w:numPr>
        <w:jc w:val="both"/>
        <w:rPr>
          <w:del w:id="839" w:author="Thomas Scialfa" w:date="2023-09-14T16:20:00Z"/>
        </w:rPr>
      </w:pPr>
      <w:del w:id="840" w:author="Thomas Scialfa" w:date="2023-09-14T16:20:00Z">
        <w:r w:rsidDel="00976346">
          <w:delText>Proven experience in analyzing and writing similar reports</w:delText>
        </w:r>
      </w:del>
    </w:p>
    <w:p w14:paraId="672D2E4C" w14:textId="05B2C864" w:rsidR="004A540E" w:rsidDel="00976346" w:rsidRDefault="00D172B2">
      <w:pPr>
        <w:numPr>
          <w:ilvl w:val="0"/>
          <w:numId w:val="5"/>
        </w:numPr>
        <w:jc w:val="both"/>
        <w:rPr>
          <w:del w:id="841" w:author="Thomas Scialfa" w:date="2023-09-14T16:20:00Z"/>
        </w:rPr>
      </w:pPr>
      <w:del w:id="842" w:author="Thomas Scialfa" w:date="2023-09-14T16:20:00Z">
        <w:r w:rsidDel="00976346">
          <w:delText>Open to learn a new software solution for cost analysis</w:delText>
        </w:r>
      </w:del>
    </w:p>
    <w:p w14:paraId="4B560EF2" w14:textId="414F1395" w:rsidR="004A540E" w:rsidDel="00976346" w:rsidRDefault="00D172B2">
      <w:pPr>
        <w:numPr>
          <w:ilvl w:val="0"/>
          <w:numId w:val="5"/>
        </w:numPr>
        <w:jc w:val="both"/>
        <w:rPr>
          <w:del w:id="843" w:author="Thomas Scialfa" w:date="2023-09-14T16:20:00Z"/>
        </w:rPr>
      </w:pPr>
      <w:del w:id="844" w:author="Thomas Scialfa" w:date="2023-09-14T16:20:00Z">
        <w:r w:rsidDel="00976346">
          <w:delText>Fluency in English</w:delText>
        </w:r>
      </w:del>
    </w:p>
    <w:p w14:paraId="3F8844FD" w14:textId="70B29603" w:rsidR="004A540E" w:rsidDel="00494001" w:rsidRDefault="004A540E">
      <w:pPr>
        <w:jc w:val="both"/>
        <w:rPr>
          <w:del w:id="845" w:author="Federico Ercolano" w:date="2023-09-25T14:14:00Z"/>
          <w:b/>
          <w:sz w:val="26"/>
          <w:szCs w:val="26"/>
        </w:rPr>
      </w:pPr>
    </w:p>
    <w:p w14:paraId="69CB670A" w14:textId="776BCB39" w:rsidR="004A540E" w:rsidDel="00976346" w:rsidRDefault="00D172B2">
      <w:pPr>
        <w:jc w:val="both"/>
        <w:rPr>
          <w:del w:id="846" w:author="Thomas Scialfa" w:date="2023-09-14T16:20:00Z"/>
          <w:b/>
          <w:sz w:val="26"/>
          <w:szCs w:val="26"/>
        </w:rPr>
      </w:pPr>
      <w:del w:id="847" w:author="Thomas Scialfa" w:date="2023-09-14T16:20:00Z">
        <w:r w:rsidDel="00976346">
          <w:rPr>
            <w:b/>
            <w:sz w:val="26"/>
            <w:szCs w:val="26"/>
          </w:rPr>
          <w:delText>11) Invoicing Schedule</w:delText>
        </w:r>
      </w:del>
    </w:p>
    <w:p w14:paraId="3B3CCF43" w14:textId="7D603946" w:rsidR="004A540E" w:rsidDel="00976346" w:rsidRDefault="004A540E">
      <w:pPr>
        <w:jc w:val="both"/>
        <w:rPr>
          <w:del w:id="848" w:author="Thomas Scialfa" w:date="2023-09-14T16:20:00Z"/>
          <w:b/>
          <w:sz w:val="26"/>
          <w:szCs w:val="26"/>
        </w:rPr>
      </w:pPr>
    </w:p>
    <w:p w14:paraId="26E81502" w14:textId="6DC9A608" w:rsidR="004A540E" w:rsidDel="00976346" w:rsidRDefault="00D172B2">
      <w:pPr>
        <w:jc w:val="both"/>
        <w:rPr>
          <w:del w:id="849" w:author="Thomas Scialfa" w:date="2023-09-14T16:20:00Z"/>
        </w:rPr>
      </w:pPr>
      <w:del w:id="850" w:author="Thomas Scialfa" w:date="2023-09-14T16:20:00Z">
        <w:r w:rsidDel="00976346">
          <w:delText>Submission of refined methodology (expected May 14) - 20%</w:delText>
        </w:r>
      </w:del>
    </w:p>
    <w:p w14:paraId="307AB522" w14:textId="75683B0A" w:rsidR="004A540E" w:rsidDel="00976346" w:rsidRDefault="00D172B2">
      <w:pPr>
        <w:jc w:val="both"/>
        <w:rPr>
          <w:del w:id="851" w:author="Thomas Scialfa" w:date="2023-09-14T16:20:00Z"/>
        </w:rPr>
      </w:pPr>
      <w:del w:id="852" w:author="Thomas Scialfa" w:date="2023-09-14T16:20:00Z">
        <w:r w:rsidDel="00976346">
          <w:delText>Submission of analysis results (expected June 2) - 30%</w:delText>
        </w:r>
      </w:del>
    </w:p>
    <w:p w14:paraId="6E83B729" w14:textId="3CF2A206" w:rsidR="004A540E" w:rsidDel="00976346" w:rsidRDefault="00D172B2">
      <w:pPr>
        <w:jc w:val="both"/>
        <w:rPr>
          <w:del w:id="853" w:author="Thomas Scialfa" w:date="2023-09-14T16:20:00Z"/>
        </w:rPr>
      </w:pPr>
      <w:del w:id="854" w:author="Thomas Scialfa" w:date="2023-09-14T16:20:00Z">
        <w:r w:rsidDel="00976346">
          <w:delText>Submission of first draft report (expected June 9) - 30%</w:delText>
        </w:r>
      </w:del>
    </w:p>
    <w:p w14:paraId="4E16899E" w14:textId="433EA3FC" w:rsidR="004A540E" w:rsidRDefault="00D172B2">
      <w:pPr>
        <w:jc w:val="both"/>
      </w:pPr>
      <w:del w:id="855" w:author="Thomas Scialfa" w:date="2023-09-14T16:20:00Z">
        <w:r w:rsidDel="00976346">
          <w:delText>Submission of final report and one-pager (expected June 27) - 20%</w:delText>
        </w:r>
      </w:del>
    </w:p>
    <w:sectPr w:rsidR="004A540E" w:rsidSect="00245507">
      <w:headerReference w:type="default" r:id="rId11"/>
      <w:footerReference w:type="default" r:id="rId12"/>
      <w:pgSz w:w="12240" w:h="15840"/>
      <w:pgMar w:top="1260" w:right="1440" w:bottom="1440" w:left="1440" w:header="720" w:footer="720" w:gutter="0"/>
      <w:pgNumType w:start="1"/>
      <w:cols w:space="720"/>
      <w:sectPrChange w:id="871" w:author="Annie Baker" w:date="2023-10-11T16:32:00Z">
        <w:sectPr w:rsidR="004A540E" w:rsidSect="00245507">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B2BD" w14:textId="77777777" w:rsidR="00720DFB" w:rsidRDefault="00720DFB">
      <w:r>
        <w:separator/>
      </w:r>
    </w:p>
  </w:endnote>
  <w:endnote w:type="continuationSeparator" w:id="0">
    <w:p w14:paraId="52598F8F" w14:textId="77777777" w:rsidR="00720DFB" w:rsidRDefault="0072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67" w:author="Federico Ercolano" w:date="2023-09-25T12:44:00Z"/>
  <w:sdt>
    <w:sdtPr>
      <w:id w:val="1375730980"/>
      <w:docPartObj>
        <w:docPartGallery w:val="Page Numbers (Bottom of Page)"/>
        <w:docPartUnique/>
      </w:docPartObj>
    </w:sdtPr>
    <w:sdtEndPr/>
    <w:sdtContent>
      <w:customXmlInsRangeEnd w:id="867"/>
      <w:p w14:paraId="248441DC" w14:textId="39AB29ED" w:rsidR="00D65FC1" w:rsidRDefault="00D65FC1">
        <w:pPr>
          <w:pStyle w:val="Footer"/>
          <w:jc w:val="right"/>
          <w:rPr>
            <w:ins w:id="868" w:author="Federico Ercolano" w:date="2023-09-25T12:44:00Z"/>
          </w:rPr>
        </w:pPr>
        <w:ins w:id="869" w:author="Federico Ercolano" w:date="2023-09-25T12:44:00Z">
          <w:r>
            <w:fldChar w:fldCharType="begin"/>
          </w:r>
          <w:r>
            <w:instrText>PAGE   \* MERGEFORMAT</w:instrText>
          </w:r>
          <w:r>
            <w:fldChar w:fldCharType="separate"/>
          </w:r>
          <w:r>
            <w:rPr>
              <w:lang w:val="en-GB"/>
            </w:rPr>
            <w:t>2</w:t>
          </w:r>
          <w:r>
            <w:fldChar w:fldCharType="end"/>
          </w:r>
        </w:ins>
      </w:p>
      <w:customXmlInsRangeStart w:id="870" w:author="Federico Ercolano" w:date="2023-09-25T12:44:00Z"/>
    </w:sdtContent>
  </w:sdt>
  <w:customXmlInsRangeEnd w:id="870"/>
  <w:p w14:paraId="63FE5AC3" w14:textId="77777777" w:rsidR="00D65FC1" w:rsidRDefault="00D65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BA74" w14:textId="77777777" w:rsidR="00720DFB" w:rsidRDefault="00720DFB">
      <w:r>
        <w:separator/>
      </w:r>
    </w:p>
  </w:footnote>
  <w:footnote w:type="continuationSeparator" w:id="0">
    <w:p w14:paraId="6C92CFD5" w14:textId="77777777" w:rsidR="00720DFB" w:rsidRDefault="00720DFB">
      <w:r>
        <w:continuationSeparator/>
      </w:r>
    </w:p>
  </w:footnote>
  <w:footnote w:id="1">
    <w:p w14:paraId="6909A4F9" w14:textId="77777777" w:rsidR="004A540E" w:rsidDel="00D65FC1" w:rsidRDefault="00D172B2">
      <w:pPr>
        <w:rPr>
          <w:del w:id="96" w:author="Federico Ercolano" w:date="2023-09-25T12:38:00Z"/>
          <w:sz w:val="20"/>
          <w:szCs w:val="20"/>
        </w:rPr>
      </w:pPr>
      <w:del w:id="97" w:author="Federico Ercolano" w:date="2023-09-25T12:38:00Z">
        <w:r w:rsidDel="00D65FC1">
          <w:rPr>
            <w:vertAlign w:val="superscript"/>
          </w:rPr>
          <w:footnoteRef/>
        </w:r>
        <w:r w:rsidDel="00D65FC1">
          <w:rPr>
            <w:sz w:val="20"/>
            <w:szCs w:val="20"/>
          </w:rPr>
          <w:delText xml:space="preserve"> https://www.dioptratool.org/</w:delText>
        </w:r>
      </w:del>
    </w:p>
  </w:footnote>
  <w:footnote w:id="2">
    <w:p w14:paraId="118F6F6F" w14:textId="77777777" w:rsidR="00D65FC1" w:rsidRDefault="00D65FC1" w:rsidP="00D65FC1">
      <w:pPr>
        <w:rPr>
          <w:ins w:id="151" w:author="Federico Ercolano" w:date="2023-09-25T12:42:00Z"/>
          <w:sz w:val="20"/>
          <w:szCs w:val="20"/>
        </w:rPr>
      </w:pPr>
      <w:ins w:id="152" w:author="Federico Ercolano" w:date="2023-09-25T12:42:00Z">
        <w:r>
          <w:rPr>
            <w:vertAlign w:val="superscript"/>
          </w:rPr>
          <w:footnoteRef/>
        </w:r>
        <w:r>
          <w:rPr>
            <w:sz w:val="20"/>
            <w:szCs w:val="20"/>
          </w:rPr>
          <w:t xml:space="preserve"> https://www.dioptratool.org/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F46" w14:textId="308A66E5" w:rsidR="0044306F" w:rsidRPr="00245507" w:rsidRDefault="0044306F">
    <w:pPr>
      <w:pStyle w:val="Header"/>
      <w:jc w:val="center"/>
      <w:rPr>
        <w:ins w:id="856" w:author="Federico Ercolano" w:date="2023-09-25T10:46:00Z"/>
        <w:b/>
        <w:bCs/>
        <w:rPrChange w:id="857" w:author="Annie Baker" w:date="2023-10-11T16:31:00Z">
          <w:rPr>
            <w:ins w:id="858" w:author="Federico Ercolano" w:date="2023-09-25T10:46:00Z"/>
          </w:rPr>
        </w:rPrChange>
      </w:rPr>
      <w:pPrChange w:id="859" w:author="Annie Baker" w:date="2023-10-11T16:31:00Z">
        <w:pPr>
          <w:pStyle w:val="Header"/>
        </w:pPr>
      </w:pPrChange>
    </w:pPr>
    <w:r w:rsidRPr="00245507">
      <w:rPr>
        <w:b/>
        <w:bCs/>
        <w:noProof/>
        <w:rPrChange w:id="860" w:author="Annie Baker" w:date="2023-10-11T16:31:00Z">
          <w:rPr>
            <w:noProof/>
          </w:rPr>
        </w:rPrChange>
      </w:rPr>
      <w:drawing>
        <wp:anchor distT="0" distB="0" distL="114300" distR="114300" simplePos="0" relativeHeight="251658240" behindDoc="0" locked="0" layoutInCell="1" allowOverlap="1" wp14:anchorId="3FF4D778" wp14:editId="30567631">
          <wp:simplePos x="0" y="0"/>
          <wp:positionH relativeFrom="column">
            <wp:posOffset>5172977</wp:posOffset>
          </wp:positionH>
          <wp:positionV relativeFrom="paragraph">
            <wp:posOffset>-198855</wp:posOffset>
          </wp:positionV>
          <wp:extent cx="1455420" cy="547370"/>
          <wp:effectExtent l="0" t="0" r="0" b="5080"/>
          <wp:wrapSquare wrapText="bothSides"/>
          <wp:docPr id="104601739" name="Picture 10460173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55420" cy="547370"/>
                  </a:xfrm>
                  <a:prstGeom prst="rect">
                    <a:avLst/>
                  </a:prstGeom>
                  <a:ln/>
                </pic:spPr>
              </pic:pic>
            </a:graphicData>
          </a:graphic>
          <wp14:sizeRelH relativeFrom="margin">
            <wp14:pctWidth>0</wp14:pctWidth>
          </wp14:sizeRelH>
          <wp14:sizeRelV relativeFrom="margin">
            <wp14:pctHeight>0</wp14:pctHeight>
          </wp14:sizeRelV>
        </wp:anchor>
      </w:drawing>
    </w:r>
    <w:ins w:id="861" w:author="Federico Ercolano" w:date="2023-09-25T10:46:00Z">
      <w:r w:rsidRPr="00245507">
        <w:rPr>
          <w:b/>
          <w:bCs/>
          <w:rPrChange w:id="862" w:author="Annie Baker" w:date="2023-10-11T16:31:00Z">
            <w:rPr/>
          </w:rPrChange>
        </w:rPr>
        <w:t>SOW for Value for Money analysis of the VEzperza program in</w:t>
      </w:r>
    </w:ins>
    <w:ins w:id="863" w:author="Federico Ercolano" w:date="2023-09-25T10:47:00Z">
      <w:r w:rsidRPr="00245507">
        <w:rPr>
          <w:b/>
          <w:bCs/>
          <w:rPrChange w:id="864" w:author="Annie Baker" w:date="2023-10-11T16:31:00Z">
            <w:rPr/>
          </w:rPrChange>
        </w:rPr>
        <w:t xml:space="preserve"> Zandalia</w:t>
      </w:r>
    </w:ins>
  </w:p>
  <w:p w14:paraId="55D5A00E" w14:textId="236387A9" w:rsidR="004A540E" w:rsidRDefault="004A540E" w:rsidP="0044306F">
    <w:pPr>
      <w:jc w:val="right"/>
      <w:rPr>
        <w:ins w:id="865" w:author="Federico Ercolano" w:date="2023-09-25T10:46:00Z"/>
      </w:rPr>
    </w:pPr>
  </w:p>
  <w:p w14:paraId="6A40864A" w14:textId="77777777" w:rsidR="0044306F" w:rsidRDefault="0044306F">
    <w:pPr>
      <w:jc w:val="right"/>
      <w:pPrChange w:id="866" w:author="Federico Ercolano" w:date="2023-09-25T10:45: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92"/>
    <w:multiLevelType w:val="multilevel"/>
    <w:tmpl w:val="4C3E61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B654BB"/>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994B8A"/>
    <w:multiLevelType w:val="multilevel"/>
    <w:tmpl w:val="5AEEE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ACB"/>
    <w:multiLevelType w:val="multilevel"/>
    <w:tmpl w:val="AC8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24234"/>
    <w:multiLevelType w:val="hybridMultilevel"/>
    <w:tmpl w:val="1740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AC9"/>
    <w:multiLevelType w:val="hybridMultilevel"/>
    <w:tmpl w:val="9904AEE2"/>
    <w:lvl w:ilvl="0" w:tplc="C2744EB8">
      <w:start w:val="1"/>
      <w:numFmt w:val="decimal"/>
      <w:pStyle w:val="Heading2"/>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EB4C96"/>
    <w:multiLevelType w:val="multilevel"/>
    <w:tmpl w:val="9C40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B07F3"/>
    <w:multiLevelType w:val="multilevel"/>
    <w:tmpl w:val="65887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94D34"/>
    <w:multiLevelType w:val="multilevel"/>
    <w:tmpl w:val="3400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44358D"/>
    <w:multiLevelType w:val="multilevel"/>
    <w:tmpl w:val="63FC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F01D62"/>
    <w:multiLevelType w:val="multilevel"/>
    <w:tmpl w:val="D36EB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260284"/>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B3AF8"/>
    <w:multiLevelType w:val="multilevel"/>
    <w:tmpl w:val="7AEC383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3645195">
    <w:abstractNumId w:val="8"/>
  </w:num>
  <w:num w:numId="2" w16cid:durableId="163589807">
    <w:abstractNumId w:val="1"/>
  </w:num>
  <w:num w:numId="3" w16cid:durableId="1888763281">
    <w:abstractNumId w:val="2"/>
  </w:num>
  <w:num w:numId="4" w16cid:durableId="814614176">
    <w:abstractNumId w:val="11"/>
  </w:num>
  <w:num w:numId="5" w16cid:durableId="1842232690">
    <w:abstractNumId w:val="10"/>
  </w:num>
  <w:num w:numId="6" w16cid:durableId="681206684">
    <w:abstractNumId w:val="9"/>
  </w:num>
  <w:num w:numId="7" w16cid:durableId="1954096025">
    <w:abstractNumId w:val="0"/>
  </w:num>
  <w:num w:numId="8" w16cid:durableId="119224787">
    <w:abstractNumId w:val="6"/>
  </w:num>
  <w:num w:numId="9" w16cid:durableId="1720787730">
    <w:abstractNumId w:val="6"/>
  </w:num>
  <w:num w:numId="10" w16cid:durableId="1790664848">
    <w:abstractNumId w:val="14"/>
  </w:num>
  <w:num w:numId="11" w16cid:durableId="2069104104">
    <w:abstractNumId w:val="6"/>
  </w:num>
  <w:num w:numId="12" w16cid:durableId="373621051">
    <w:abstractNumId w:val="3"/>
  </w:num>
  <w:num w:numId="13" w16cid:durableId="1178079622">
    <w:abstractNumId w:val="6"/>
  </w:num>
  <w:num w:numId="14" w16cid:durableId="585723539">
    <w:abstractNumId w:val="13"/>
  </w:num>
  <w:num w:numId="15" w16cid:durableId="1070886465">
    <w:abstractNumId w:val="12"/>
  </w:num>
  <w:num w:numId="16" w16cid:durableId="1634097477">
    <w:abstractNumId w:val="6"/>
  </w:num>
  <w:num w:numId="17" w16cid:durableId="1911689276">
    <w:abstractNumId w:val="6"/>
  </w:num>
  <w:num w:numId="18" w16cid:durableId="619410214">
    <w:abstractNumId w:val="4"/>
  </w:num>
  <w:num w:numId="19" w16cid:durableId="44767276">
    <w:abstractNumId w:val="7"/>
  </w:num>
  <w:num w:numId="20" w16cid:durableId="1077628910">
    <w:abstractNumId w:val="5"/>
  </w:num>
  <w:num w:numId="21" w16cid:durableId="201969280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Baker">
    <w15:presenceInfo w15:providerId="AD" w15:userId="S::annbaker@mercycorps.org::2d47e67f-cd05-4ae2-95ef-bdd0f5a61050"/>
  </w15:person>
  <w15:person w15:author="Federico Ercolano">
    <w15:presenceInfo w15:providerId="AD" w15:userId="S::fercolano@mercycorps.org::7e79399a-f42a-4f58-8f5f-9b712efe8cbe"/>
  </w15:person>
  <w15:person w15:author="Thomas Scialfa">
    <w15:presenceInfo w15:providerId="AD" w15:userId="S::tscialfa@mercycorps.org::2a8f6a2a-b5b4-4a7b-b765-a863449f9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0E"/>
    <w:rsid w:val="000019DE"/>
    <w:rsid w:val="000B2FA9"/>
    <w:rsid w:val="001844C2"/>
    <w:rsid w:val="001E5047"/>
    <w:rsid w:val="00245507"/>
    <w:rsid w:val="00251F14"/>
    <w:rsid w:val="002963F0"/>
    <w:rsid w:val="002E022C"/>
    <w:rsid w:val="00335784"/>
    <w:rsid w:val="0039051B"/>
    <w:rsid w:val="003A618A"/>
    <w:rsid w:val="003B5E0C"/>
    <w:rsid w:val="003C7ABF"/>
    <w:rsid w:val="0044306F"/>
    <w:rsid w:val="00450B29"/>
    <w:rsid w:val="00486559"/>
    <w:rsid w:val="00494001"/>
    <w:rsid w:val="004A540E"/>
    <w:rsid w:val="00540FF1"/>
    <w:rsid w:val="005911F8"/>
    <w:rsid w:val="005D3FB5"/>
    <w:rsid w:val="006562EA"/>
    <w:rsid w:val="00671080"/>
    <w:rsid w:val="00720DFB"/>
    <w:rsid w:val="00891968"/>
    <w:rsid w:val="0095157B"/>
    <w:rsid w:val="00976346"/>
    <w:rsid w:val="009C69F3"/>
    <w:rsid w:val="00A6604B"/>
    <w:rsid w:val="00A9166B"/>
    <w:rsid w:val="00BA2674"/>
    <w:rsid w:val="00BE1734"/>
    <w:rsid w:val="00C04703"/>
    <w:rsid w:val="00D172B2"/>
    <w:rsid w:val="00D24D1C"/>
    <w:rsid w:val="00D65FC1"/>
    <w:rsid w:val="00DF1655"/>
    <w:rsid w:val="00EC1DA2"/>
    <w:rsid w:val="00F00228"/>
    <w:rsid w:val="00F7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BB3B"/>
  <w15:docId w15:val="{E8D1FDA8-7035-4930-92AF-88327FE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C1"/>
    <w:pPr>
      <w:spacing w:before="120" w:after="120" w:line="240" w:lineRule="auto"/>
    </w:p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rsid w:val="00D65FC1"/>
    <w:pPr>
      <w:numPr>
        <w:numId w:val="8"/>
      </w:numPr>
      <w:spacing w:before="240" w:after="240"/>
      <w:outlineLvl w:val="1"/>
    </w:pPr>
    <w:rPr>
      <w:b/>
      <w:color w:val="66666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76346"/>
    <w:pPr>
      <w:spacing w:line="240" w:lineRule="auto"/>
    </w:pPr>
  </w:style>
  <w:style w:type="character" w:styleId="CommentReference">
    <w:name w:val="annotation reference"/>
    <w:basedOn w:val="DefaultParagraphFont"/>
    <w:uiPriority w:val="99"/>
    <w:semiHidden/>
    <w:unhideWhenUsed/>
    <w:rsid w:val="00976346"/>
    <w:rPr>
      <w:sz w:val="16"/>
      <w:szCs w:val="16"/>
    </w:rPr>
  </w:style>
  <w:style w:type="paragraph" w:styleId="CommentText">
    <w:name w:val="annotation text"/>
    <w:basedOn w:val="Normal"/>
    <w:link w:val="CommentTextChar"/>
    <w:uiPriority w:val="99"/>
    <w:unhideWhenUsed/>
    <w:rsid w:val="00976346"/>
    <w:rPr>
      <w:sz w:val="20"/>
      <w:szCs w:val="20"/>
    </w:rPr>
  </w:style>
  <w:style w:type="character" w:customStyle="1" w:styleId="CommentTextChar">
    <w:name w:val="Comment Text Char"/>
    <w:basedOn w:val="DefaultParagraphFont"/>
    <w:link w:val="CommentText"/>
    <w:uiPriority w:val="99"/>
    <w:rsid w:val="00976346"/>
    <w:rPr>
      <w:sz w:val="20"/>
      <w:szCs w:val="20"/>
    </w:rPr>
  </w:style>
  <w:style w:type="paragraph" w:styleId="CommentSubject">
    <w:name w:val="annotation subject"/>
    <w:basedOn w:val="CommentText"/>
    <w:next w:val="CommentText"/>
    <w:link w:val="CommentSubjectChar"/>
    <w:uiPriority w:val="99"/>
    <w:semiHidden/>
    <w:unhideWhenUsed/>
    <w:rsid w:val="00976346"/>
    <w:rPr>
      <w:b/>
      <w:bCs/>
    </w:rPr>
  </w:style>
  <w:style w:type="character" w:customStyle="1" w:styleId="CommentSubjectChar">
    <w:name w:val="Comment Subject Char"/>
    <w:basedOn w:val="CommentTextChar"/>
    <w:link w:val="CommentSubject"/>
    <w:uiPriority w:val="99"/>
    <w:semiHidden/>
    <w:rsid w:val="00976346"/>
    <w:rPr>
      <w:b/>
      <w:bCs/>
      <w:sz w:val="20"/>
      <w:szCs w:val="20"/>
    </w:rPr>
  </w:style>
  <w:style w:type="paragraph" w:styleId="Header">
    <w:name w:val="header"/>
    <w:basedOn w:val="Normal"/>
    <w:link w:val="HeaderChar"/>
    <w:uiPriority w:val="99"/>
    <w:unhideWhenUsed/>
    <w:rsid w:val="0044306F"/>
    <w:pPr>
      <w:tabs>
        <w:tab w:val="center" w:pos="4513"/>
        <w:tab w:val="right" w:pos="9026"/>
      </w:tabs>
    </w:pPr>
  </w:style>
  <w:style w:type="character" w:customStyle="1" w:styleId="HeaderChar">
    <w:name w:val="Header Char"/>
    <w:basedOn w:val="DefaultParagraphFont"/>
    <w:link w:val="Header"/>
    <w:uiPriority w:val="99"/>
    <w:rsid w:val="0044306F"/>
  </w:style>
  <w:style w:type="paragraph" w:styleId="Footer">
    <w:name w:val="footer"/>
    <w:basedOn w:val="Normal"/>
    <w:link w:val="FooterChar"/>
    <w:uiPriority w:val="99"/>
    <w:unhideWhenUsed/>
    <w:rsid w:val="0044306F"/>
    <w:pPr>
      <w:tabs>
        <w:tab w:val="center" w:pos="4513"/>
        <w:tab w:val="right" w:pos="9026"/>
      </w:tabs>
    </w:pPr>
  </w:style>
  <w:style w:type="character" w:customStyle="1" w:styleId="FooterChar">
    <w:name w:val="Footer Char"/>
    <w:basedOn w:val="DefaultParagraphFont"/>
    <w:link w:val="Footer"/>
    <w:uiPriority w:val="99"/>
    <w:rsid w:val="0044306F"/>
  </w:style>
  <w:style w:type="character" w:styleId="Hyperlink">
    <w:name w:val="Hyperlink"/>
    <w:basedOn w:val="DefaultParagraphFont"/>
    <w:uiPriority w:val="99"/>
    <w:unhideWhenUsed/>
    <w:rsid w:val="00DF1655"/>
    <w:rPr>
      <w:color w:val="0000FF" w:themeColor="hyperlink"/>
      <w:u w:val="single"/>
    </w:rPr>
  </w:style>
  <w:style w:type="character" w:styleId="UnresolvedMention">
    <w:name w:val="Unresolved Mention"/>
    <w:basedOn w:val="DefaultParagraphFont"/>
    <w:uiPriority w:val="99"/>
    <w:semiHidden/>
    <w:unhideWhenUsed/>
    <w:rsid w:val="00DF1655"/>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39051B"/>
    <w:pPr>
      <w:spacing w:before="0" w:after="200" w:line="276" w:lineRule="auto"/>
      <w:ind w:left="720"/>
      <w:contextualSpacing/>
    </w:pPr>
    <w:rPr>
      <w:rFonts w:ascii="Calibri" w:eastAsia="Calibri" w:hAnsi="Calibri" w:cs="Calibri"/>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39051B"/>
    <w:rPr>
      <w:rFonts w:ascii="Calibri" w:eastAsia="Calibri" w:hAnsi="Calibri" w:cs="Calibri"/>
      <w:lang w:val="en-US"/>
    </w:rPr>
  </w:style>
  <w:style w:type="table" w:styleId="TableGrid">
    <w:name w:val="Table Grid"/>
    <w:basedOn w:val="TableNormal"/>
    <w:uiPriority w:val="39"/>
    <w:rsid w:val="00F7638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1F14"/>
  </w:style>
  <w:style w:type="character" w:customStyle="1" w:styleId="eop">
    <w:name w:val="eop"/>
    <w:basedOn w:val="DefaultParagraphFont"/>
    <w:rsid w:val="00251F14"/>
  </w:style>
  <w:style w:type="paragraph" w:customStyle="1" w:styleId="paragraph">
    <w:name w:val="paragraph"/>
    <w:basedOn w:val="Normal"/>
    <w:rsid w:val="000B2FA9"/>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6006">
      <w:bodyDiv w:val="1"/>
      <w:marLeft w:val="0"/>
      <w:marRight w:val="0"/>
      <w:marTop w:val="0"/>
      <w:marBottom w:val="0"/>
      <w:divBdr>
        <w:top w:val="none" w:sz="0" w:space="0" w:color="auto"/>
        <w:left w:val="none" w:sz="0" w:space="0" w:color="auto"/>
        <w:bottom w:val="none" w:sz="0" w:space="0" w:color="auto"/>
        <w:right w:val="none" w:sz="0" w:space="0" w:color="auto"/>
      </w:divBdr>
      <w:divsChild>
        <w:div w:id="1654985952">
          <w:marLeft w:val="0"/>
          <w:marRight w:val="0"/>
          <w:marTop w:val="0"/>
          <w:marBottom w:val="0"/>
          <w:divBdr>
            <w:top w:val="none" w:sz="0" w:space="0" w:color="auto"/>
            <w:left w:val="none" w:sz="0" w:space="0" w:color="auto"/>
            <w:bottom w:val="none" w:sz="0" w:space="0" w:color="auto"/>
            <w:right w:val="none" w:sz="0" w:space="0" w:color="auto"/>
          </w:divBdr>
        </w:div>
        <w:div w:id="1406222824">
          <w:marLeft w:val="0"/>
          <w:marRight w:val="0"/>
          <w:marTop w:val="0"/>
          <w:marBottom w:val="0"/>
          <w:divBdr>
            <w:top w:val="none" w:sz="0" w:space="0" w:color="auto"/>
            <w:left w:val="none" w:sz="0" w:space="0" w:color="auto"/>
            <w:bottom w:val="none" w:sz="0" w:space="0" w:color="auto"/>
            <w:right w:val="none" w:sz="0" w:space="0" w:color="auto"/>
          </w:divBdr>
        </w:div>
        <w:div w:id="1282298043">
          <w:marLeft w:val="0"/>
          <w:marRight w:val="0"/>
          <w:marTop w:val="0"/>
          <w:marBottom w:val="0"/>
          <w:divBdr>
            <w:top w:val="none" w:sz="0" w:space="0" w:color="auto"/>
            <w:left w:val="none" w:sz="0" w:space="0" w:color="auto"/>
            <w:bottom w:val="none" w:sz="0" w:space="0" w:color="auto"/>
            <w:right w:val="none" w:sz="0" w:space="0" w:color="auto"/>
          </w:divBdr>
        </w:div>
        <w:div w:id="33426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2dd2c6-932b-4822-9dbd-d0669e617e0f" xsi:nil="true"/>
    <lcf76f155ced4ddcb4097134ff3c332f xmlns="4e0316ce-b060-4817-b5f5-6985416301e8">
      <Terms xmlns="http://schemas.microsoft.com/office/infopath/2007/PartnerControls"/>
    </lcf76f155ced4ddcb4097134ff3c332f>
    <name xmlns="4e0316ce-b060-4817-b5f5-6985416301e8" xsi:nil="true"/>
    <Indicator_x0023_ xmlns="4e0316ce-b060-4817-b5f5-6985416301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96858-D203-4381-98C8-872612D7AC69}">
  <ds:schemaRefs>
    <ds:schemaRef ds:uri="http://schemas.openxmlformats.org/officeDocument/2006/bibliography"/>
  </ds:schemaRefs>
</ds:datastoreItem>
</file>

<file path=customXml/itemProps2.xml><?xml version="1.0" encoding="utf-8"?>
<ds:datastoreItem xmlns:ds="http://schemas.openxmlformats.org/officeDocument/2006/customXml" ds:itemID="{F7741B62-B5A6-462D-BEC5-99DC48CA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310D7-E843-4484-84A5-B8CE979E43E4}">
  <ds:schemaRefs>
    <ds:schemaRef ds:uri="http://purl.org/dc/terms/"/>
    <ds:schemaRef ds:uri="http://schemas.microsoft.com/office/2006/documentManagement/types"/>
    <ds:schemaRef ds:uri="http://www.w3.org/XML/1998/namespace"/>
    <ds:schemaRef ds:uri="http://schemas.microsoft.com/office/2006/metadata/properties"/>
    <ds:schemaRef ds:uri="3d2dd2c6-932b-4822-9dbd-d0669e617e0f"/>
    <ds:schemaRef ds:uri="http://purl.org/dc/dcmitype/"/>
    <ds:schemaRef ds:uri="http://purl.org/dc/elements/1.1/"/>
    <ds:schemaRef ds:uri="http://schemas.microsoft.com/office/infopath/2007/PartnerControls"/>
    <ds:schemaRef ds:uri="http://schemas.openxmlformats.org/package/2006/metadata/core-properties"/>
    <ds:schemaRef ds:uri="4e0316ce-b060-4817-b5f5-6985416301e8"/>
  </ds:schemaRefs>
</ds:datastoreItem>
</file>

<file path=customXml/itemProps4.xml><?xml version="1.0" encoding="utf-8"?>
<ds:datastoreItem xmlns:ds="http://schemas.openxmlformats.org/officeDocument/2006/customXml" ds:itemID="{A4252FAE-8058-4D3A-B3FD-ACDC28A6B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Ercolano</dc:creator>
  <cp:lastModifiedBy>Annie Baker</cp:lastModifiedBy>
  <cp:revision>2</cp:revision>
  <dcterms:created xsi:type="dcterms:W3CDTF">2023-10-26T17:04:00Z</dcterms:created>
  <dcterms:modified xsi:type="dcterms:W3CDTF">2023-10-26T17:04:00Z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