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13F7" w14:textId="77777777" w:rsidR="00736692" w:rsidRPr="005D12E9" w:rsidRDefault="00087CC3">
      <w:pPr>
        <w:pStyle w:val="Heading1"/>
        <w:numPr>
          <w:ilvl w:val="0"/>
          <w:numId w:val="1"/>
        </w:numPr>
        <w:contextualSpacing/>
        <w:rPr>
          <w:rFonts w:asciiTheme="minorHAnsi" w:hAnsiTheme="minorHAnsi" w:cstheme="minorHAnsi"/>
          <w:sz w:val="22"/>
          <w:szCs w:val="22"/>
        </w:rPr>
      </w:pPr>
      <w:bookmarkStart w:id="0" w:name="_7eko126f27vr" w:colFirst="0" w:colLast="0"/>
      <w:bookmarkEnd w:id="0"/>
      <w:r w:rsidRPr="005D12E9">
        <w:rPr>
          <w:rFonts w:asciiTheme="minorHAnsi" w:hAnsiTheme="minorHAnsi" w:cstheme="minorHAnsi"/>
          <w:sz w:val="22"/>
          <w:szCs w:val="22"/>
        </w:rPr>
        <w:t>Invitation to Tender</w:t>
      </w:r>
    </w:p>
    <w:p w14:paraId="31A1A194" w14:textId="77777777" w:rsidR="00736692" w:rsidRPr="005D12E9" w:rsidRDefault="00736692" w:rsidP="009E339F">
      <w:pPr>
        <w:spacing w:after="0"/>
        <w:rPr>
          <w:rFonts w:asciiTheme="minorHAnsi" w:hAnsiTheme="minorHAnsi" w:cstheme="minorHAnsi"/>
          <w:b/>
          <w:sz w:val="22"/>
          <w:szCs w:val="22"/>
          <w:highlight w:val="yellow"/>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736692" w:rsidRPr="005D12E9" w14:paraId="0807D3C3" w14:textId="77777777" w:rsidTr="005A2F79">
        <w:trPr>
          <w:trHeight w:val="400"/>
        </w:trPr>
        <w:tc>
          <w:tcPr>
            <w:tcW w:w="6855" w:type="dxa"/>
            <w:gridSpan w:val="2"/>
            <w:tcBorders>
              <w:top w:val="single" w:sz="18" w:space="0" w:color="auto"/>
              <w:left w:val="single" w:sz="18" w:space="0" w:color="auto"/>
              <w:bottom w:val="single" w:sz="18" w:space="0" w:color="auto"/>
              <w:right w:val="single" w:sz="18" w:space="0" w:color="auto"/>
            </w:tcBorders>
            <w:shd w:val="clear" w:color="auto" w:fill="auto"/>
            <w:tcMar>
              <w:top w:w="100" w:type="dxa"/>
              <w:left w:w="100" w:type="dxa"/>
              <w:bottom w:w="100" w:type="dxa"/>
              <w:right w:w="100" w:type="dxa"/>
            </w:tcMar>
          </w:tcPr>
          <w:p w14:paraId="20C0831C" w14:textId="2DACD6FE" w:rsidR="00736692" w:rsidRPr="005D12E9" w:rsidRDefault="00087CC3" w:rsidP="00D854C3">
            <w:pPr>
              <w:widowControl w:val="0"/>
              <w:spacing w:after="0" w:line="240" w:lineRule="auto"/>
              <w:rPr>
                <w:rFonts w:asciiTheme="minorHAnsi" w:hAnsiTheme="minorHAnsi" w:cstheme="minorHAnsi"/>
                <w:b/>
                <w:color w:val="auto"/>
                <w:sz w:val="22"/>
                <w:szCs w:val="22"/>
              </w:rPr>
            </w:pPr>
            <w:r w:rsidRPr="005D12E9">
              <w:rPr>
                <w:rFonts w:asciiTheme="minorHAnsi" w:hAnsiTheme="minorHAnsi" w:cstheme="minorHAnsi"/>
                <w:b/>
                <w:color w:val="auto"/>
                <w:sz w:val="22"/>
                <w:szCs w:val="22"/>
              </w:rPr>
              <w:t xml:space="preserve">Tender Name: </w:t>
            </w:r>
            <w:r w:rsidR="00362F4D" w:rsidRPr="00D50115">
              <w:rPr>
                <w:rFonts w:asciiTheme="minorHAnsi" w:hAnsiTheme="minorHAnsi" w:cstheme="minorHAnsi"/>
                <w:b/>
                <w:color w:val="auto"/>
                <w:sz w:val="22"/>
                <w:szCs w:val="22"/>
              </w:rPr>
              <w:t>PROVISION OF IMMIGRATION DOCUMENTS AND SPECIAL PASS</w:t>
            </w:r>
          </w:p>
        </w:tc>
        <w:tc>
          <w:tcPr>
            <w:tcW w:w="3945" w:type="dxa"/>
            <w:tcBorders>
              <w:top w:val="single" w:sz="18" w:space="0" w:color="auto"/>
              <w:left w:val="single" w:sz="18" w:space="0" w:color="auto"/>
              <w:bottom w:val="single" w:sz="18" w:space="0" w:color="auto"/>
              <w:right w:val="single" w:sz="18" w:space="0" w:color="auto"/>
            </w:tcBorders>
            <w:shd w:val="clear" w:color="auto" w:fill="auto"/>
            <w:tcMar>
              <w:top w:w="100" w:type="dxa"/>
              <w:left w:w="100" w:type="dxa"/>
              <w:bottom w:w="100" w:type="dxa"/>
              <w:right w:w="100" w:type="dxa"/>
            </w:tcMar>
          </w:tcPr>
          <w:p w14:paraId="14728292" w14:textId="16F0BED4" w:rsidR="00736692" w:rsidRPr="005D12E9" w:rsidRDefault="00087CC3" w:rsidP="009B3B79">
            <w:pPr>
              <w:widowControl w:val="0"/>
              <w:spacing w:after="0" w:line="240" w:lineRule="auto"/>
              <w:rPr>
                <w:rFonts w:asciiTheme="minorHAnsi" w:hAnsiTheme="minorHAnsi" w:cstheme="minorHAnsi"/>
                <w:b/>
                <w:color w:val="auto"/>
                <w:sz w:val="22"/>
                <w:szCs w:val="22"/>
              </w:rPr>
            </w:pPr>
            <w:r w:rsidRPr="005D12E9">
              <w:rPr>
                <w:rFonts w:asciiTheme="minorHAnsi" w:hAnsiTheme="minorHAnsi" w:cstheme="minorHAnsi"/>
                <w:b/>
                <w:color w:val="auto"/>
                <w:sz w:val="22"/>
                <w:szCs w:val="22"/>
              </w:rPr>
              <w:t>Tender No:</w:t>
            </w:r>
            <w:r w:rsidR="00AA7583" w:rsidRPr="005D12E9">
              <w:rPr>
                <w:rFonts w:asciiTheme="minorHAnsi" w:hAnsiTheme="minorHAnsi" w:cstheme="minorHAnsi"/>
                <w:b/>
                <w:color w:val="auto"/>
                <w:sz w:val="22"/>
                <w:szCs w:val="22"/>
              </w:rPr>
              <w:t xml:space="preserve"> </w:t>
            </w:r>
            <w:r w:rsidR="00C560B7" w:rsidRPr="00D50115">
              <w:rPr>
                <w:rFonts w:asciiTheme="minorHAnsi" w:hAnsiTheme="minorHAnsi" w:cstheme="minorHAnsi"/>
                <w:b/>
                <w:color w:val="auto"/>
                <w:sz w:val="22"/>
                <w:szCs w:val="22"/>
              </w:rPr>
              <w:t>MCK/</w:t>
            </w:r>
            <w:r w:rsidR="00362F4D" w:rsidRPr="00D50115">
              <w:rPr>
                <w:rFonts w:asciiTheme="minorHAnsi" w:hAnsiTheme="minorHAnsi" w:cstheme="minorHAnsi"/>
                <w:b/>
                <w:color w:val="auto"/>
                <w:sz w:val="22"/>
                <w:szCs w:val="22"/>
              </w:rPr>
              <w:t>MSA</w:t>
            </w:r>
            <w:r w:rsidR="00C560B7" w:rsidRPr="00D50115">
              <w:rPr>
                <w:rFonts w:asciiTheme="minorHAnsi" w:hAnsiTheme="minorHAnsi" w:cstheme="minorHAnsi"/>
                <w:b/>
                <w:color w:val="auto"/>
                <w:sz w:val="22"/>
                <w:szCs w:val="22"/>
              </w:rPr>
              <w:t>/</w:t>
            </w:r>
            <w:r w:rsidR="00362F4D" w:rsidRPr="00D50115">
              <w:rPr>
                <w:rFonts w:asciiTheme="minorHAnsi" w:hAnsiTheme="minorHAnsi" w:cstheme="minorHAnsi"/>
                <w:b/>
                <w:color w:val="auto"/>
                <w:sz w:val="22"/>
                <w:szCs w:val="22"/>
              </w:rPr>
              <w:t>IMMIG</w:t>
            </w:r>
            <w:r w:rsidR="00C560B7" w:rsidRPr="00D50115">
              <w:rPr>
                <w:rFonts w:asciiTheme="minorHAnsi" w:hAnsiTheme="minorHAnsi" w:cstheme="minorHAnsi"/>
                <w:b/>
                <w:color w:val="auto"/>
                <w:sz w:val="22"/>
                <w:szCs w:val="22"/>
              </w:rPr>
              <w:t>/001/2023</w:t>
            </w:r>
          </w:p>
        </w:tc>
      </w:tr>
      <w:tr w:rsidR="00736692" w:rsidRPr="005D12E9" w14:paraId="6555525F" w14:textId="77777777" w:rsidTr="005A2F79">
        <w:trPr>
          <w:trHeight w:val="400"/>
        </w:trPr>
        <w:tc>
          <w:tcPr>
            <w:tcW w:w="5610" w:type="dxa"/>
            <w:tcBorders>
              <w:top w:val="single" w:sz="18" w:space="0" w:color="auto"/>
              <w:left w:val="single" w:sz="18" w:space="0" w:color="auto"/>
              <w:bottom w:val="single" w:sz="18" w:space="0" w:color="auto"/>
              <w:right w:val="single" w:sz="18" w:space="0" w:color="auto"/>
            </w:tcBorders>
            <w:shd w:val="clear" w:color="auto" w:fill="auto"/>
            <w:tcMar>
              <w:top w:w="100" w:type="dxa"/>
              <w:left w:w="100" w:type="dxa"/>
              <w:bottom w:w="100" w:type="dxa"/>
              <w:right w:w="100" w:type="dxa"/>
            </w:tcMar>
          </w:tcPr>
          <w:p w14:paraId="2F53A693" w14:textId="77777777" w:rsidR="00736692" w:rsidRPr="005D12E9" w:rsidRDefault="00087CC3">
            <w:pPr>
              <w:widowControl w:val="0"/>
              <w:spacing w:after="0" w:line="240" w:lineRule="auto"/>
              <w:rPr>
                <w:rFonts w:asciiTheme="minorHAnsi" w:hAnsiTheme="minorHAnsi" w:cstheme="minorHAnsi"/>
                <w:color w:val="auto"/>
                <w:sz w:val="22"/>
                <w:szCs w:val="22"/>
              </w:rPr>
            </w:pPr>
            <w:r w:rsidRPr="005D12E9">
              <w:rPr>
                <w:rFonts w:asciiTheme="minorHAnsi" w:hAnsiTheme="minorHAnsi" w:cstheme="minorHAnsi"/>
                <w:b/>
                <w:bCs/>
                <w:color w:val="auto"/>
                <w:sz w:val="22"/>
                <w:szCs w:val="22"/>
              </w:rPr>
              <w:t>Location:</w:t>
            </w:r>
            <w:r w:rsidRPr="005D12E9">
              <w:rPr>
                <w:rFonts w:asciiTheme="minorHAnsi" w:hAnsiTheme="minorHAnsi" w:cstheme="minorHAnsi"/>
                <w:color w:val="auto"/>
                <w:sz w:val="22"/>
                <w:szCs w:val="22"/>
              </w:rPr>
              <w:t xml:space="preserve"> </w:t>
            </w:r>
            <w:r w:rsidR="009E339F" w:rsidRPr="00D50115">
              <w:rPr>
                <w:rFonts w:asciiTheme="minorHAnsi" w:hAnsiTheme="minorHAnsi" w:cstheme="minorHAnsi"/>
                <w:color w:val="auto"/>
                <w:sz w:val="22"/>
                <w:szCs w:val="22"/>
              </w:rPr>
              <w:t>(NAIROBI, KENYA</w:t>
            </w:r>
            <w:r w:rsidRPr="00D50115">
              <w:rPr>
                <w:rFonts w:asciiTheme="minorHAnsi" w:hAnsiTheme="minorHAnsi" w:cstheme="minorHAnsi"/>
                <w:color w:val="auto"/>
                <w:sz w:val="22"/>
                <w:szCs w:val="22"/>
              </w:rPr>
              <w:t>)</w:t>
            </w:r>
          </w:p>
        </w:tc>
        <w:tc>
          <w:tcPr>
            <w:tcW w:w="5190" w:type="dxa"/>
            <w:gridSpan w:val="2"/>
            <w:tcBorders>
              <w:top w:val="single" w:sz="18" w:space="0" w:color="auto"/>
              <w:left w:val="single" w:sz="18" w:space="0" w:color="auto"/>
              <w:bottom w:val="single" w:sz="18" w:space="0" w:color="auto"/>
              <w:right w:val="single" w:sz="18" w:space="0" w:color="auto"/>
            </w:tcBorders>
            <w:shd w:val="clear" w:color="auto" w:fill="auto"/>
            <w:tcMar>
              <w:top w:w="100" w:type="dxa"/>
              <w:left w:w="100" w:type="dxa"/>
              <w:bottom w:w="100" w:type="dxa"/>
              <w:right w:w="100" w:type="dxa"/>
            </w:tcMar>
          </w:tcPr>
          <w:p w14:paraId="372A1ADD" w14:textId="77777777" w:rsidR="00736692" w:rsidRPr="005D12E9" w:rsidRDefault="00087CC3">
            <w:pPr>
              <w:widowControl w:val="0"/>
              <w:spacing w:after="0" w:line="240" w:lineRule="auto"/>
              <w:rPr>
                <w:rFonts w:asciiTheme="minorHAnsi" w:hAnsiTheme="minorHAnsi" w:cstheme="minorHAnsi"/>
                <w:color w:val="auto"/>
                <w:sz w:val="22"/>
                <w:szCs w:val="22"/>
              </w:rPr>
            </w:pPr>
            <w:r w:rsidRPr="005D12E9">
              <w:rPr>
                <w:rFonts w:asciiTheme="minorHAnsi" w:hAnsiTheme="minorHAnsi" w:cstheme="minorHAnsi"/>
                <w:b/>
                <w:bCs/>
                <w:color w:val="auto"/>
                <w:sz w:val="22"/>
                <w:szCs w:val="22"/>
              </w:rPr>
              <w:t>Correspondence Language(s</w:t>
            </w:r>
            <w:r w:rsidRPr="00D50115">
              <w:rPr>
                <w:rFonts w:asciiTheme="minorHAnsi" w:hAnsiTheme="minorHAnsi" w:cstheme="minorHAnsi"/>
                <w:b/>
                <w:bCs/>
                <w:color w:val="auto"/>
                <w:sz w:val="22"/>
                <w:szCs w:val="22"/>
              </w:rPr>
              <w:t>):</w:t>
            </w:r>
            <w:r w:rsidR="009E339F" w:rsidRPr="00D50115">
              <w:rPr>
                <w:rFonts w:asciiTheme="minorHAnsi" w:hAnsiTheme="minorHAnsi" w:cstheme="minorHAnsi"/>
                <w:color w:val="auto"/>
                <w:sz w:val="22"/>
                <w:szCs w:val="22"/>
              </w:rPr>
              <w:t xml:space="preserve"> ENGLISH</w:t>
            </w:r>
          </w:p>
        </w:tc>
      </w:tr>
      <w:tr w:rsidR="00736692" w:rsidRPr="005D12E9" w14:paraId="6EA1FDF2" w14:textId="77777777" w:rsidTr="005A2F79">
        <w:trPr>
          <w:trHeight w:val="400"/>
        </w:trPr>
        <w:tc>
          <w:tcPr>
            <w:tcW w:w="10800" w:type="dxa"/>
            <w:gridSpan w:val="3"/>
            <w:tcBorders>
              <w:top w:val="single" w:sz="18" w:space="0" w:color="auto"/>
              <w:left w:val="single" w:sz="18" w:space="0" w:color="auto"/>
              <w:bottom w:val="single" w:sz="18" w:space="0" w:color="auto"/>
              <w:right w:val="single" w:sz="18" w:space="0" w:color="auto"/>
            </w:tcBorders>
            <w:shd w:val="clear" w:color="auto" w:fill="auto"/>
            <w:tcMar>
              <w:top w:w="100" w:type="dxa"/>
              <w:left w:w="100" w:type="dxa"/>
              <w:bottom w:w="100" w:type="dxa"/>
              <w:right w:w="100" w:type="dxa"/>
            </w:tcMar>
          </w:tcPr>
          <w:p w14:paraId="0F1908A0" w14:textId="01F21051" w:rsidR="00C560B7" w:rsidRPr="005D12E9" w:rsidRDefault="00087CC3" w:rsidP="00C560B7">
            <w:pPr>
              <w:widowControl w:val="0"/>
              <w:spacing w:after="0" w:line="240" w:lineRule="auto"/>
              <w:rPr>
                <w:rFonts w:asciiTheme="minorHAnsi" w:hAnsiTheme="minorHAnsi" w:cstheme="minorHAnsi"/>
                <w:color w:val="auto"/>
                <w:sz w:val="22"/>
                <w:szCs w:val="22"/>
              </w:rPr>
            </w:pPr>
            <w:r w:rsidRPr="005D12E9">
              <w:rPr>
                <w:rFonts w:asciiTheme="minorHAnsi" w:hAnsiTheme="minorHAnsi" w:cstheme="minorHAnsi"/>
                <w:b/>
                <w:color w:val="auto"/>
                <w:sz w:val="22"/>
                <w:szCs w:val="22"/>
              </w:rPr>
              <w:t>Brief Summary Description of Project</w:t>
            </w:r>
            <w:r w:rsidRPr="005D12E9">
              <w:rPr>
                <w:rFonts w:asciiTheme="minorHAnsi" w:hAnsiTheme="minorHAnsi" w:cstheme="minorHAnsi"/>
                <w:color w:val="auto"/>
                <w:sz w:val="22"/>
                <w:szCs w:val="22"/>
              </w:rPr>
              <w:t>:</w:t>
            </w:r>
            <w:r w:rsidR="00C560B7" w:rsidRPr="005D12E9">
              <w:rPr>
                <w:rFonts w:asciiTheme="minorHAnsi" w:hAnsiTheme="minorHAnsi" w:cstheme="minorHAnsi"/>
                <w:color w:val="auto"/>
                <w:sz w:val="22"/>
                <w:szCs w:val="22"/>
              </w:rPr>
              <w:t xml:space="preserve"> </w:t>
            </w:r>
          </w:p>
          <w:p w14:paraId="35ED60A9" w14:textId="5E71E732" w:rsidR="00736692" w:rsidRPr="005D12E9" w:rsidRDefault="00362F4D" w:rsidP="00362F4D">
            <w:pPr>
              <w:widowControl w:val="0"/>
              <w:spacing w:after="0" w:line="240" w:lineRule="auto"/>
              <w:rPr>
                <w:rFonts w:asciiTheme="minorHAnsi" w:hAnsiTheme="minorHAnsi" w:cstheme="minorHAnsi"/>
                <w:color w:val="auto"/>
                <w:sz w:val="22"/>
                <w:szCs w:val="22"/>
              </w:rPr>
            </w:pPr>
            <w:r w:rsidRPr="005D12E9">
              <w:rPr>
                <w:rFonts w:asciiTheme="minorHAnsi" w:hAnsiTheme="minorHAnsi" w:cstheme="minorHAnsi"/>
                <w:color w:val="000000"/>
                <w:sz w:val="22"/>
                <w:szCs w:val="22"/>
              </w:rPr>
              <w:t>Provision of immigration documents and special passes to Mercy Corps Kenya. The service provider will provide the services as per the required and agreed terms and conditions.  Mercy Corps is seeking to contract a potential service provider for a period of 24</w:t>
            </w:r>
            <w:r w:rsidR="00D50115">
              <w:rPr>
                <w:rFonts w:asciiTheme="minorHAnsi" w:hAnsiTheme="minorHAnsi" w:cstheme="minorHAnsi"/>
                <w:color w:val="000000"/>
                <w:sz w:val="22"/>
                <w:szCs w:val="22"/>
              </w:rPr>
              <w:t xml:space="preserve"> </w:t>
            </w:r>
            <w:r w:rsidRPr="005D12E9">
              <w:rPr>
                <w:rFonts w:asciiTheme="minorHAnsi" w:hAnsiTheme="minorHAnsi" w:cstheme="minorHAnsi"/>
                <w:color w:val="000000"/>
                <w:sz w:val="22"/>
                <w:szCs w:val="22"/>
              </w:rPr>
              <w:t>(twenty-four) months, starting from the time of signing the agreement. Mercy Corps is inviting sealed bids from eligible applicants for this service.</w:t>
            </w:r>
          </w:p>
        </w:tc>
      </w:tr>
    </w:tbl>
    <w:p w14:paraId="579822DA" w14:textId="77777777" w:rsidR="00736692" w:rsidRPr="005D12E9" w:rsidRDefault="00736692">
      <w:pPr>
        <w:spacing w:after="0" w:line="240" w:lineRule="auto"/>
        <w:rPr>
          <w:rFonts w:asciiTheme="minorHAnsi" w:hAnsiTheme="minorHAnsi" w:cstheme="minorHAnsi"/>
          <w:sz w:val="22"/>
          <w:szCs w:val="22"/>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05"/>
        <w:gridCol w:w="7095"/>
      </w:tblGrid>
      <w:tr w:rsidR="00C560B7" w:rsidRPr="005D12E9" w14:paraId="4ADD53C4" w14:textId="77777777" w:rsidTr="00994192">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3517B41" w14:textId="77777777" w:rsidR="00C560B7" w:rsidRPr="005D12E9" w:rsidRDefault="00C560B7" w:rsidP="00994192">
            <w:pPr>
              <w:widowControl w:val="0"/>
              <w:spacing w:after="0" w:line="240" w:lineRule="auto"/>
              <w:rPr>
                <w:rFonts w:asciiTheme="minorHAnsi" w:hAnsiTheme="minorHAnsi" w:cstheme="minorHAnsi"/>
                <w:b/>
                <w:color w:val="auto"/>
                <w:sz w:val="22"/>
                <w:szCs w:val="22"/>
              </w:rPr>
            </w:pPr>
            <w:r w:rsidRPr="005D12E9">
              <w:rPr>
                <w:rFonts w:asciiTheme="minorHAnsi" w:hAnsiTheme="minorHAnsi" w:cstheme="minorHAnsi"/>
                <w:b/>
                <w:color w:val="auto"/>
                <w:sz w:val="22"/>
                <w:szCs w:val="22"/>
              </w:rPr>
              <w:t>Tender Package Available from:</w:t>
            </w:r>
          </w:p>
          <w:p w14:paraId="47F25AD5" w14:textId="6AB64E71" w:rsidR="00C560B7" w:rsidRPr="005D12E9" w:rsidRDefault="00C560B7" w:rsidP="00994192">
            <w:pPr>
              <w:widowControl w:val="0"/>
              <w:spacing w:after="0" w:line="240" w:lineRule="auto"/>
              <w:rPr>
                <w:rFonts w:asciiTheme="minorHAnsi" w:hAnsiTheme="minorHAnsi" w:cstheme="minorHAnsi"/>
                <w:b/>
                <w:color w:val="auto"/>
                <w:sz w:val="22"/>
                <w:szCs w:val="22"/>
              </w:rPr>
            </w:pPr>
            <w:r w:rsidRPr="005D12E9">
              <w:rPr>
                <w:rFonts w:asciiTheme="minorHAnsi" w:hAnsiTheme="minorHAnsi" w:cstheme="minorHAnsi"/>
                <w:b/>
                <w:color w:val="auto"/>
                <w:sz w:val="22"/>
                <w:szCs w:val="22"/>
              </w:rPr>
              <w:t>(2</w:t>
            </w:r>
            <w:r w:rsidR="005D12E9" w:rsidRPr="005D12E9">
              <w:rPr>
                <w:rFonts w:asciiTheme="minorHAnsi" w:hAnsiTheme="minorHAnsi" w:cstheme="minorHAnsi"/>
                <w:b/>
                <w:color w:val="auto"/>
                <w:sz w:val="22"/>
                <w:szCs w:val="22"/>
              </w:rPr>
              <w:t>6</w:t>
            </w:r>
            <w:r w:rsidRPr="005D12E9">
              <w:rPr>
                <w:rFonts w:asciiTheme="minorHAnsi" w:hAnsiTheme="minorHAnsi" w:cstheme="minorHAnsi"/>
                <w:b/>
                <w:color w:val="auto"/>
                <w:sz w:val="22"/>
                <w:szCs w:val="22"/>
              </w:rPr>
              <w:t xml:space="preserve"> / 0</w:t>
            </w:r>
            <w:r w:rsidR="005D12E9" w:rsidRPr="005D12E9">
              <w:rPr>
                <w:rFonts w:asciiTheme="minorHAnsi" w:hAnsiTheme="minorHAnsi" w:cstheme="minorHAnsi"/>
                <w:b/>
                <w:color w:val="auto"/>
                <w:sz w:val="22"/>
                <w:szCs w:val="22"/>
              </w:rPr>
              <w:t>6</w:t>
            </w:r>
            <w:r w:rsidRPr="005D12E9">
              <w:rPr>
                <w:rFonts w:asciiTheme="minorHAnsi" w:hAnsiTheme="minorHAnsi" w:cstheme="minorHAnsi"/>
                <w:b/>
                <w:color w:val="auto"/>
                <w:sz w:val="22"/>
                <w:szCs w:val="22"/>
              </w:rPr>
              <w:t>/ 2023)</w:t>
            </w:r>
            <w:r w:rsidRPr="005D12E9">
              <w:rPr>
                <w:rFonts w:asciiTheme="minorHAnsi" w:hAnsiTheme="minorHAnsi" w:cstheme="minorHAnsi"/>
                <w:b/>
                <w:bCs/>
                <w:color w:val="auto"/>
                <w:sz w:val="22"/>
                <w:szCs w:val="22"/>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7937EA3" w14:textId="77777777" w:rsidR="00C560B7" w:rsidRPr="005D12E9" w:rsidRDefault="00C560B7" w:rsidP="00994192">
            <w:pPr>
              <w:widowControl w:val="0"/>
              <w:spacing w:after="0" w:line="240" w:lineRule="auto"/>
              <w:rPr>
                <w:rFonts w:asciiTheme="minorHAnsi" w:hAnsiTheme="minorHAnsi" w:cstheme="minorHAnsi"/>
                <w:b/>
                <w:color w:val="auto"/>
                <w:sz w:val="22"/>
                <w:szCs w:val="22"/>
              </w:rPr>
            </w:pPr>
            <w:r w:rsidRPr="005D12E9">
              <w:rPr>
                <w:rFonts w:asciiTheme="minorHAnsi" w:hAnsiTheme="minorHAnsi" w:cstheme="minorHAnsi"/>
                <w:b/>
                <w:color w:val="auto"/>
                <w:sz w:val="22"/>
                <w:szCs w:val="22"/>
              </w:rPr>
              <w:t xml:space="preserve">Tender Package Pickup Location: </w:t>
            </w:r>
          </w:p>
          <w:p w14:paraId="306E0437" w14:textId="77777777" w:rsidR="00C560B7" w:rsidRPr="005D12E9" w:rsidRDefault="00000000" w:rsidP="00994192">
            <w:pPr>
              <w:widowControl w:val="0"/>
              <w:spacing w:after="0" w:line="240" w:lineRule="auto"/>
              <w:contextualSpacing/>
              <w:rPr>
                <w:rFonts w:asciiTheme="minorHAnsi" w:hAnsiTheme="minorHAnsi" w:cstheme="minorHAnsi"/>
                <w:color w:val="auto"/>
                <w:sz w:val="22"/>
                <w:szCs w:val="22"/>
              </w:rPr>
            </w:pPr>
            <w:hyperlink r:id="rId8" w:history="1">
              <w:r w:rsidR="00C560B7" w:rsidRPr="005D12E9">
                <w:rPr>
                  <w:rStyle w:val="Hyperlink"/>
                  <w:rFonts w:asciiTheme="minorHAnsi" w:hAnsiTheme="minorHAnsi" w:cstheme="minorHAnsi"/>
                  <w:bCs/>
                  <w:color w:val="auto"/>
                  <w:sz w:val="22"/>
                  <w:szCs w:val="22"/>
                </w:rPr>
                <w:t>https://www.mercycorps.org/tenders</w:t>
              </w:r>
            </w:hyperlink>
          </w:p>
          <w:p w14:paraId="07A47306" w14:textId="77777777" w:rsidR="00C560B7" w:rsidRPr="005D12E9" w:rsidRDefault="00C560B7" w:rsidP="00994192">
            <w:pPr>
              <w:widowControl w:val="0"/>
              <w:spacing w:after="0" w:line="240" w:lineRule="auto"/>
              <w:rPr>
                <w:rFonts w:asciiTheme="minorHAnsi" w:hAnsiTheme="minorHAnsi" w:cstheme="minorHAnsi"/>
                <w:b/>
                <w:color w:val="auto"/>
                <w:sz w:val="22"/>
                <w:szCs w:val="22"/>
              </w:rPr>
            </w:pPr>
          </w:p>
        </w:tc>
      </w:tr>
      <w:tr w:rsidR="00C560B7" w:rsidRPr="005D12E9" w14:paraId="1C64C47E" w14:textId="77777777" w:rsidTr="00994192">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7E374F3" w14:textId="77777777" w:rsidR="00C560B7" w:rsidRPr="005D12E9" w:rsidRDefault="00C560B7" w:rsidP="00994192">
            <w:pPr>
              <w:widowControl w:val="0"/>
              <w:spacing w:after="0" w:line="240" w:lineRule="auto"/>
              <w:rPr>
                <w:rFonts w:asciiTheme="minorHAnsi" w:hAnsiTheme="minorHAnsi" w:cstheme="minorHAnsi"/>
                <w:b/>
                <w:color w:val="auto"/>
                <w:sz w:val="22"/>
                <w:szCs w:val="22"/>
              </w:rPr>
            </w:pPr>
            <w:r w:rsidRPr="005D12E9">
              <w:rPr>
                <w:rFonts w:asciiTheme="minorHAnsi" w:hAnsiTheme="minorHAnsi" w:cstheme="minorHAnsi"/>
                <w:b/>
                <w:color w:val="auto"/>
                <w:sz w:val="22"/>
                <w:szCs w:val="22"/>
              </w:rPr>
              <w:t xml:space="preserve">Deadline for Offer Submission: </w:t>
            </w:r>
          </w:p>
          <w:p w14:paraId="5C0A5396" w14:textId="4FEB0639" w:rsidR="00C560B7" w:rsidRPr="005D12E9" w:rsidRDefault="00C560B7" w:rsidP="00994192">
            <w:pPr>
              <w:widowControl w:val="0"/>
              <w:spacing w:after="0" w:line="240" w:lineRule="auto"/>
              <w:rPr>
                <w:rFonts w:asciiTheme="minorHAnsi" w:hAnsiTheme="minorHAnsi" w:cstheme="minorHAnsi"/>
                <w:b/>
                <w:color w:val="auto"/>
                <w:sz w:val="22"/>
                <w:szCs w:val="22"/>
              </w:rPr>
            </w:pPr>
            <w:r w:rsidRPr="005D12E9">
              <w:rPr>
                <w:rFonts w:asciiTheme="minorHAnsi" w:hAnsiTheme="minorHAnsi" w:cstheme="minorHAnsi"/>
                <w:b/>
                <w:color w:val="auto"/>
                <w:sz w:val="22"/>
                <w:szCs w:val="22"/>
              </w:rPr>
              <w:t>(</w:t>
            </w:r>
            <w:r w:rsidR="00D50115">
              <w:rPr>
                <w:rFonts w:asciiTheme="minorHAnsi" w:hAnsiTheme="minorHAnsi" w:cstheme="minorHAnsi"/>
                <w:b/>
                <w:color w:val="auto"/>
                <w:sz w:val="22"/>
                <w:szCs w:val="22"/>
              </w:rPr>
              <w:t>0</w:t>
            </w:r>
            <w:r w:rsidR="005D12E9" w:rsidRPr="005D12E9">
              <w:rPr>
                <w:rFonts w:asciiTheme="minorHAnsi" w:hAnsiTheme="minorHAnsi" w:cstheme="minorHAnsi"/>
                <w:b/>
                <w:color w:val="auto"/>
                <w:sz w:val="22"/>
                <w:szCs w:val="22"/>
              </w:rPr>
              <w:t>4</w:t>
            </w:r>
            <w:r w:rsidRPr="005D12E9">
              <w:rPr>
                <w:rFonts w:asciiTheme="minorHAnsi" w:hAnsiTheme="minorHAnsi" w:cstheme="minorHAnsi"/>
                <w:b/>
                <w:color w:val="auto"/>
                <w:sz w:val="22"/>
                <w:szCs w:val="22"/>
              </w:rPr>
              <w:t>/0</w:t>
            </w:r>
            <w:r w:rsidR="005D12E9" w:rsidRPr="005D12E9">
              <w:rPr>
                <w:rFonts w:asciiTheme="minorHAnsi" w:hAnsiTheme="minorHAnsi" w:cstheme="minorHAnsi"/>
                <w:b/>
                <w:color w:val="auto"/>
                <w:sz w:val="22"/>
                <w:szCs w:val="22"/>
              </w:rPr>
              <w:t>7</w:t>
            </w:r>
            <w:r w:rsidRPr="005D12E9">
              <w:rPr>
                <w:rFonts w:asciiTheme="minorHAnsi" w:hAnsiTheme="minorHAnsi" w:cstheme="minorHAnsi"/>
                <w:b/>
                <w:color w:val="auto"/>
                <w:sz w:val="22"/>
                <w:szCs w:val="22"/>
              </w:rPr>
              <w:t>/ 2023; 1700hrs)</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3357C02" w14:textId="77777777" w:rsidR="00C560B7" w:rsidRPr="005D12E9" w:rsidRDefault="00C560B7" w:rsidP="00994192">
            <w:pPr>
              <w:widowControl w:val="0"/>
              <w:spacing w:after="0" w:line="240" w:lineRule="auto"/>
              <w:rPr>
                <w:rFonts w:asciiTheme="minorHAnsi" w:hAnsiTheme="minorHAnsi" w:cstheme="minorHAnsi"/>
                <w:b/>
                <w:color w:val="auto"/>
                <w:sz w:val="22"/>
                <w:szCs w:val="22"/>
              </w:rPr>
            </w:pPr>
            <w:r w:rsidRPr="005D12E9">
              <w:rPr>
                <w:rFonts w:asciiTheme="minorHAnsi" w:hAnsiTheme="minorHAnsi" w:cstheme="minorHAnsi"/>
                <w:b/>
                <w:color w:val="auto"/>
                <w:sz w:val="22"/>
                <w:szCs w:val="22"/>
              </w:rPr>
              <w:t>Submit Offers to:</w:t>
            </w:r>
          </w:p>
          <w:p w14:paraId="74C4DCA0" w14:textId="7A6D64E1" w:rsidR="00C560B7" w:rsidRPr="005D12E9" w:rsidRDefault="00000000" w:rsidP="00994192">
            <w:pPr>
              <w:widowControl w:val="0"/>
              <w:spacing w:after="0" w:line="240" w:lineRule="auto"/>
              <w:rPr>
                <w:rFonts w:asciiTheme="minorHAnsi" w:hAnsiTheme="minorHAnsi" w:cstheme="minorHAnsi"/>
                <w:color w:val="auto"/>
                <w:sz w:val="22"/>
                <w:szCs w:val="22"/>
              </w:rPr>
            </w:pPr>
            <w:hyperlink r:id="rId9" w:history="1">
              <w:r w:rsidR="005C1A75" w:rsidRPr="00871ABC">
                <w:rPr>
                  <w:rStyle w:val="Hyperlink"/>
                  <w:rFonts w:asciiTheme="minorHAnsi" w:hAnsiTheme="minorHAnsi" w:cstheme="minorHAnsi"/>
                  <w:sz w:val="22"/>
                  <w:szCs w:val="22"/>
                  <w:shd w:val="clear" w:color="auto" w:fill="FFFFFF"/>
                </w:rPr>
                <w:t>tenders.mck@mercycorps.org</w:t>
              </w:r>
            </w:hyperlink>
            <w:r w:rsidR="005C1A75">
              <w:rPr>
                <w:rFonts w:asciiTheme="minorHAnsi" w:hAnsiTheme="minorHAnsi" w:cstheme="minorHAnsi"/>
                <w:color w:val="auto"/>
                <w:sz w:val="22"/>
                <w:szCs w:val="22"/>
                <w:u w:val="single"/>
                <w:shd w:val="clear" w:color="auto" w:fill="FFFFFF"/>
              </w:rPr>
              <w:t xml:space="preserve"> </w:t>
            </w:r>
            <w:r w:rsidR="00C560B7" w:rsidRPr="005D12E9">
              <w:rPr>
                <w:rFonts w:asciiTheme="minorHAnsi" w:hAnsiTheme="minorHAnsi" w:cstheme="minorHAnsi"/>
                <w:b/>
                <w:bCs/>
                <w:color w:val="auto"/>
                <w:sz w:val="22"/>
                <w:szCs w:val="22"/>
              </w:rPr>
              <w:t xml:space="preserve">Clearly state Tender number </w:t>
            </w:r>
            <w:r w:rsidR="00C560B7" w:rsidRPr="005D12E9">
              <w:rPr>
                <w:rFonts w:asciiTheme="minorHAnsi" w:hAnsiTheme="minorHAnsi" w:cstheme="minorHAnsi"/>
                <w:color w:val="auto"/>
                <w:sz w:val="22"/>
                <w:szCs w:val="22"/>
                <w:u w:val="single"/>
              </w:rPr>
              <w:t>“</w:t>
            </w:r>
            <w:r w:rsidR="00362F4D" w:rsidRPr="005D12E9">
              <w:rPr>
                <w:rFonts w:asciiTheme="minorHAnsi" w:hAnsiTheme="minorHAnsi" w:cstheme="minorHAnsi"/>
                <w:b/>
                <w:sz w:val="22"/>
                <w:szCs w:val="22"/>
              </w:rPr>
              <w:t>MCK/MSA/IMMIG/001/2023</w:t>
            </w:r>
            <w:r w:rsidR="00C560B7" w:rsidRPr="005D12E9">
              <w:rPr>
                <w:rFonts w:asciiTheme="minorHAnsi" w:hAnsiTheme="minorHAnsi" w:cstheme="minorHAnsi"/>
                <w:color w:val="auto"/>
                <w:sz w:val="22"/>
                <w:szCs w:val="22"/>
                <w:u w:val="single"/>
              </w:rPr>
              <w:t>”</w:t>
            </w:r>
            <w:r w:rsidR="00C560B7" w:rsidRPr="005D12E9">
              <w:rPr>
                <w:rFonts w:asciiTheme="minorHAnsi" w:hAnsiTheme="minorHAnsi" w:cstheme="minorHAnsi"/>
                <w:color w:val="auto"/>
                <w:sz w:val="22"/>
                <w:szCs w:val="22"/>
              </w:rPr>
              <w:t xml:space="preserve"> </w:t>
            </w:r>
            <w:r w:rsidR="005D12E9" w:rsidRPr="005D12E9">
              <w:rPr>
                <w:rFonts w:asciiTheme="minorHAnsi" w:hAnsiTheme="minorHAnsi" w:cstheme="minorHAnsi"/>
                <w:color w:val="auto"/>
                <w:sz w:val="22"/>
                <w:szCs w:val="22"/>
              </w:rPr>
              <w:t>in</w:t>
            </w:r>
            <w:r w:rsidR="00C560B7" w:rsidRPr="005D12E9">
              <w:rPr>
                <w:rFonts w:asciiTheme="minorHAnsi" w:hAnsiTheme="minorHAnsi" w:cstheme="minorHAnsi"/>
                <w:color w:val="auto"/>
                <w:sz w:val="22"/>
                <w:szCs w:val="22"/>
              </w:rPr>
              <w:t xml:space="preserve"> the subject line of the email.</w:t>
            </w:r>
          </w:p>
          <w:p w14:paraId="3F50DE16" w14:textId="77777777" w:rsidR="00C560B7" w:rsidRPr="005D12E9" w:rsidRDefault="00C560B7" w:rsidP="00994192">
            <w:pPr>
              <w:widowControl w:val="0"/>
              <w:spacing w:after="0" w:line="240" w:lineRule="auto"/>
              <w:rPr>
                <w:rFonts w:asciiTheme="minorHAnsi" w:hAnsiTheme="minorHAnsi" w:cstheme="minorHAnsi"/>
                <w:b/>
                <w:color w:val="auto"/>
                <w:sz w:val="22"/>
                <w:szCs w:val="22"/>
              </w:rPr>
            </w:pPr>
            <w:r w:rsidRPr="005D12E9">
              <w:rPr>
                <w:rFonts w:asciiTheme="minorHAnsi" w:hAnsiTheme="minorHAnsi" w:cstheme="minorHAnsi"/>
                <w:color w:val="auto"/>
                <w:sz w:val="22"/>
                <w:szCs w:val="22"/>
              </w:rPr>
              <w:t>ONLY SOFT COPIES OF TENDER APPLICATIONS WILL BE ACCEPTED</w:t>
            </w:r>
          </w:p>
        </w:tc>
      </w:tr>
    </w:tbl>
    <w:p w14:paraId="637CFFA0" w14:textId="77777777" w:rsidR="00736692" w:rsidRPr="005D12E9" w:rsidRDefault="00087CC3">
      <w:pPr>
        <w:spacing w:after="0"/>
        <w:jc w:val="center"/>
        <w:rPr>
          <w:rFonts w:asciiTheme="minorHAnsi" w:hAnsiTheme="minorHAnsi" w:cstheme="minorHAnsi"/>
          <w:i/>
          <w:color w:val="FF0000"/>
          <w:sz w:val="22"/>
          <w:szCs w:val="22"/>
        </w:rPr>
      </w:pPr>
      <w:r w:rsidRPr="005D12E9">
        <w:rPr>
          <w:rFonts w:asciiTheme="minorHAnsi" w:hAnsiTheme="minorHAnsi" w:cstheme="minorHAnsi"/>
          <w:i/>
          <w:color w:val="FF0000"/>
          <w:sz w:val="22"/>
          <w:szCs w:val="22"/>
        </w:rPr>
        <w:t>Mercy Corps reserves the right to accept or reject any late offers</w:t>
      </w:r>
    </w:p>
    <w:p w14:paraId="4D677F5B" w14:textId="77777777" w:rsidR="00736692" w:rsidRPr="005D12E9" w:rsidRDefault="00736692">
      <w:pPr>
        <w:spacing w:after="0"/>
        <w:rPr>
          <w:rFonts w:asciiTheme="minorHAnsi" w:hAnsiTheme="minorHAnsi" w:cstheme="minorHAnsi"/>
          <w:sz w:val="22"/>
          <w:szCs w:val="22"/>
        </w:rPr>
      </w:pPr>
    </w:p>
    <w:tbl>
      <w:tblPr>
        <w:tblW w:w="10785" w:type="dxa"/>
        <w:tblInd w:w="100" w:type="dxa"/>
        <w:tblLayout w:type="fixed"/>
        <w:tblCellMar>
          <w:top w:w="100" w:type="dxa"/>
          <w:left w:w="100" w:type="dxa"/>
          <w:bottom w:w="100" w:type="dxa"/>
          <w:right w:w="100" w:type="dxa"/>
        </w:tblCellMar>
        <w:tblLook w:val="0600" w:firstRow="0" w:lastRow="0" w:firstColumn="0" w:lastColumn="0" w:noHBand="1" w:noVBand="1"/>
      </w:tblPr>
      <w:tblGrid>
        <w:gridCol w:w="5220"/>
        <w:gridCol w:w="5565"/>
      </w:tblGrid>
      <w:tr w:rsidR="00C560B7" w:rsidRPr="005D12E9" w14:paraId="022FC7B4" w14:textId="77777777" w:rsidTr="00994192">
        <w:trPr>
          <w:trHeight w:val="46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1E8DB8" w14:textId="77777777" w:rsidR="00C560B7" w:rsidRPr="005D12E9" w:rsidRDefault="00C560B7" w:rsidP="00994192">
            <w:pPr>
              <w:spacing w:after="0" w:line="288" w:lineRule="auto"/>
              <w:jc w:val="center"/>
              <w:rPr>
                <w:rFonts w:asciiTheme="minorHAnsi" w:hAnsiTheme="minorHAnsi" w:cstheme="minorHAnsi"/>
                <w:b/>
                <w:color w:val="auto"/>
                <w:sz w:val="22"/>
                <w:szCs w:val="22"/>
              </w:rPr>
            </w:pPr>
            <w:r w:rsidRPr="005D12E9">
              <w:rPr>
                <w:rFonts w:asciiTheme="minorHAnsi" w:hAnsiTheme="minorHAnsi" w:cstheme="minorHAnsi"/>
                <w:b/>
                <w:color w:val="auto"/>
                <w:sz w:val="22"/>
                <w:szCs w:val="22"/>
              </w:rPr>
              <w:t>Questions and Answers (Q&amp;A)</w:t>
            </w:r>
          </w:p>
        </w:tc>
      </w:tr>
      <w:tr w:rsidR="00C560B7" w:rsidRPr="005D12E9" w14:paraId="54038082" w14:textId="77777777" w:rsidTr="00994192">
        <w:trPr>
          <w:trHeight w:val="46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0D019B" w14:textId="75751A26" w:rsidR="00C560B7" w:rsidRPr="005D12E9" w:rsidRDefault="00C560B7" w:rsidP="00994192">
            <w:pPr>
              <w:spacing w:after="0" w:line="288"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 xml:space="preserve">If any, Submit Questions in writing to: </w:t>
            </w:r>
            <w:hyperlink r:id="rId10">
              <w:r w:rsidRPr="005D12E9">
                <w:rPr>
                  <w:rStyle w:val="Hyperlink"/>
                  <w:rFonts w:asciiTheme="minorHAnsi" w:hAnsiTheme="minorHAnsi" w:cstheme="minorHAnsi"/>
                  <w:color w:val="auto"/>
                  <w:sz w:val="22"/>
                  <w:szCs w:val="22"/>
                </w:rPr>
                <w:t>ke-pr@mercycorps.org</w:t>
              </w:r>
            </w:hyperlink>
            <w:r w:rsidRPr="005D12E9">
              <w:rPr>
                <w:rStyle w:val="Hyperlink"/>
                <w:rFonts w:asciiTheme="minorHAnsi" w:hAnsiTheme="minorHAnsi" w:cstheme="minorHAnsi"/>
                <w:color w:val="auto"/>
                <w:sz w:val="22"/>
                <w:szCs w:val="22"/>
              </w:rPr>
              <w:t xml:space="preserve"> </w:t>
            </w:r>
            <w:r w:rsidRPr="005D12E9">
              <w:rPr>
                <w:rFonts w:asciiTheme="minorHAnsi" w:hAnsiTheme="minorHAnsi" w:cstheme="minorHAnsi"/>
                <w:color w:val="auto"/>
                <w:sz w:val="22"/>
                <w:szCs w:val="22"/>
              </w:rPr>
              <w:t>Clearly state Tender number “</w:t>
            </w:r>
            <w:r w:rsidR="00362F4D" w:rsidRPr="005D12E9">
              <w:rPr>
                <w:rFonts w:asciiTheme="minorHAnsi" w:hAnsiTheme="minorHAnsi" w:cstheme="minorHAnsi"/>
                <w:b/>
                <w:sz w:val="22"/>
                <w:szCs w:val="22"/>
              </w:rPr>
              <w:t>MCK/MSA/IMMIG/001/2023</w:t>
            </w:r>
            <w:r w:rsidRPr="005D12E9">
              <w:rPr>
                <w:rFonts w:asciiTheme="minorHAnsi" w:hAnsiTheme="minorHAnsi" w:cstheme="minorHAnsi"/>
                <w:b/>
                <w:bCs/>
                <w:color w:val="auto"/>
                <w:sz w:val="22"/>
                <w:szCs w:val="22"/>
              </w:rPr>
              <w:t>”</w:t>
            </w:r>
            <w:r w:rsidRPr="005D12E9">
              <w:rPr>
                <w:rFonts w:asciiTheme="minorHAnsi" w:hAnsiTheme="minorHAnsi" w:cstheme="minorHAnsi"/>
                <w:color w:val="auto"/>
                <w:sz w:val="22"/>
                <w:szCs w:val="22"/>
              </w:rPr>
              <w:t xml:space="preserve"> on the subject line of the email.</w:t>
            </w:r>
          </w:p>
        </w:tc>
      </w:tr>
      <w:tr w:rsidR="00C560B7" w:rsidRPr="005D12E9" w14:paraId="2CDE4EA8" w14:textId="77777777" w:rsidTr="00994192">
        <w:trPr>
          <w:trHeight w:val="720"/>
        </w:trPr>
        <w:tc>
          <w:tcPr>
            <w:tcW w:w="5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65ED0B" w14:textId="77777777" w:rsidR="00C560B7" w:rsidRPr="005D12E9" w:rsidRDefault="00C560B7" w:rsidP="00994192">
            <w:pPr>
              <w:spacing w:after="0" w:line="288"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Last Day for Questions:</w:t>
            </w:r>
          </w:p>
          <w:p w14:paraId="52439576" w14:textId="5B1A6A5A" w:rsidR="00C560B7" w:rsidRPr="005D12E9" w:rsidRDefault="00C560B7" w:rsidP="00994192">
            <w:pPr>
              <w:spacing w:after="0" w:line="288"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(2</w:t>
            </w:r>
            <w:r w:rsidR="00FE7310" w:rsidRPr="005D12E9">
              <w:rPr>
                <w:rFonts w:asciiTheme="minorHAnsi" w:hAnsiTheme="minorHAnsi" w:cstheme="minorHAnsi"/>
                <w:color w:val="auto"/>
                <w:sz w:val="22"/>
                <w:szCs w:val="22"/>
              </w:rPr>
              <w:t>9</w:t>
            </w:r>
            <w:r w:rsidRPr="005D12E9">
              <w:rPr>
                <w:rFonts w:asciiTheme="minorHAnsi" w:hAnsiTheme="minorHAnsi" w:cstheme="minorHAnsi"/>
                <w:color w:val="auto"/>
                <w:sz w:val="22"/>
                <w:szCs w:val="22"/>
              </w:rPr>
              <w:t>/ 0</w:t>
            </w:r>
            <w:r w:rsidR="005D12E9" w:rsidRPr="005D12E9">
              <w:rPr>
                <w:rFonts w:asciiTheme="minorHAnsi" w:hAnsiTheme="minorHAnsi" w:cstheme="minorHAnsi"/>
                <w:color w:val="auto"/>
                <w:sz w:val="22"/>
                <w:szCs w:val="22"/>
              </w:rPr>
              <w:t>6</w:t>
            </w:r>
            <w:r w:rsidRPr="005D12E9">
              <w:rPr>
                <w:rFonts w:asciiTheme="minorHAnsi" w:hAnsiTheme="minorHAnsi" w:cstheme="minorHAnsi"/>
                <w:color w:val="auto"/>
                <w:sz w:val="22"/>
                <w:szCs w:val="22"/>
              </w:rPr>
              <w:t xml:space="preserve"> / 2023; 1700hrs)</w:t>
            </w:r>
          </w:p>
        </w:tc>
        <w:tc>
          <w:tcPr>
            <w:tcW w:w="55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C9C13D" w14:textId="77777777" w:rsidR="00C560B7" w:rsidRPr="005D12E9" w:rsidRDefault="00C560B7" w:rsidP="00994192">
            <w:pPr>
              <w:spacing w:after="0" w:line="288"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Questions will be answered by:</w:t>
            </w:r>
          </w:p>
          <w:p w14:paraId="2806EDD2" w14:textId="5380CEFB" w:rsidR="00C560B7" w:rsidRPr="005D12E9" w:rsidRDefault="00C560B7" w:rsidP="00994192">
            <w:pPr>
              <w:spacing w:after="0" w:line="288"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(3/ 0</w:t>
            </w:r>
            <w:r w:rsidR="005D12E9" w:rsidRPr="005D12E9">
              <w:rPr>
                <w:rFonts w:asciiTheme="minorHAnsi" w:hAnsiTheme="minorHAnsi" w:cstheme="minorHAnsi"/>
                <w:color w:val="auto"/>
                <w:sz w:val="22"/>
                <w:szCs w:val="22"/>
              </w:rPr>
              <w:t>7</w:t>
            </w:r>
            <w:r w:rsidRPr="005D12E9">
              <w:rPr>
                <w:rFonts w:asciiTheme="minorHAnsi" w:hAnsiTheme="minorHAnsi" w:cstheme="minorHAnsi"/>
                <w:color w:val="auto"/>
                <w:sz w:val="22"/>
                <w:szCs w:val="22"/>
              </w:rPr>
              <w:t xml:space="preserve"> / 2023; 1700hrs)</w:t>
            </w:r>
          </w:p>
        </w:tc>
      </w:tr>
      <w:tr w:rsidR="00C560B7" w:rsidRPr="005D12E9" w14:paraId="6D230E31" w14:textId="77777777" w:rsidTr="00994192">
        <w:trPr>
          <w:trHeight w:val="480"/>
        </w:trPr>
        <w:tc>
          <w:tcPr>
            <w:tcW w:w="107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7C53CD" w14:textId="77777777" w:rsidR="00C560B7" w:rsidRPr="005D12E9" w:rsidRDefault="00C560B7" w:rsidP="00994192">
            <w:pPr>
              <w:spacing w:after="0" w:line="240"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Questions will be answered through: All questions and answers will be posted in the Mercy Corps website</w:t>
            </w:r>
          </w:p>
          <w:p w14:paraId="27A7D855" w14:textId="77777777" w:rsidR="00C560B7" w:rsidRPr="005D12E9" w:rsidRDefault="00C560B7" w:rsidP="00994192">
            <w:pPr>
              <w:tabs>
                <w:tab w:val="left" w:pos="3540"/>
              </w:tabs>
              <w:rPr>
                <w:rFonts w:asciiTheme="minorHAnsi" w:hAnsiTheme="minorHAnsi" w:cstheme="minorHAnsi"/>
                <w:color w:val="auto"/>
                <w:sz w:val="22"/>
                <w:szCs w:val="22"/>
              </w:rPr>
            </w:pPr>
            <w:r w:rsidRPr="005D12E9">
              <w:rPr>
                <w:rFonts w:asciiTheme="minorHAnsi" w:hAnsiTheme="minorHAnsi" w:cstheme="minorHAnsi"/>
                <w:color w:val="auto"/>
                <w:sz w:val="22"/>
                <w:szCs w:val="22"/>
              </w:rPr>
              <w:tab/>
            </w:r>
          </w:p>
        </w:tc>
      </w:tr>
    </w:tbl>
    <w:p w14:paraId="492CA649" w14:textId="77777777" w:rsidR="00736692" w:rsidRPr="005D12E9" w:rsidRDefault="00736692">
      <w:pPr>
        <w:spacing w:after="0"/>
        <w:rPr>
          <w:rFonts w:asciiTheme="minorHAnsi" w:hAnsiTheme="minorHAnsi" w:cstheme="minorHAnsi"/>
          <w:color w:val="auto"/>
          <w:sz w:val="22"/>
          <w:szCs w:val="22"/>
        </w:rPr>
      </w:pPr>
    </w:p>
    <w:p w14:paraId="77A3E854" w14:textId="1439E173" w:rsidR="00736692" w:rsidRPr="005D12E9" w:rsidRDefault="009349F6" w:rsidP="009349F6">
      <w:pPr>
        <w:tabs>
          <w:tab w:val="left" w:pos="3340"/>
        </w:tabs>
        <w:spacing w:after="0" w:line="240"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ab/>
      </w:r>
    </w:p>
    <w:p w14:paraId="0B8AAF54" w14:textId="6274E5FB" w:rsidR="00E76276" w:rsidRPr="005D12E9" w:rsidRDefault="00E76276" w:rsidP="009349F6">
      <w:pPr>
        <w:tabs>
          <w:tab w:val="left" w:pos="3340"/>
        </w:tabs>
        <w:spacing w:after="0" w:line="240" w:lineRule="auto"/>
        <w:rPr>
          <w:rFonts w:asciiTheme="minorHAnsi" w:hAnsiTheme="minorHAnsi" w:cstheme="minorHAnsi"/>
          <w:color w:val="auto"/>
          <w:sz w:val="22"/>
          <w:szCs w:val="22"/>
        </w:rPr>
      </w:pPr>
    </w:p>
    <w:p w14:paraId="0CF88706" w14:textId="77777777" w:rsidR="005D12E9" w:rsidRPr="005D12E9" w:rsidRDefault="005D12E9" w:rsidP="009349F6">
      <w:pPr>
        <w:tabs>
          <w:tab w:val="left" w:pos="3340"/>
        </w:tabs>
        <w:spacing w:after="0" w:line="240" w:lineRule="auto"/>
        <w:rPr>
          <w:rFonts w:asciiTheme="minorHAnsi" w:hAnsiTheme="minorHAnsi" w:cstheme="minorHAnsi"/>
          <w:color w:val="auto"/>
          <w:sz w:val="22"/>
          <w:szCs w:val="22"/>
        </w:rPr>
      </w:pPr>
    </w:p>
    <w:p w14:paraId="39A7BE6D" w14:textId="7341392E" w:rsidR="00E76276" w:rsidRPr="005D12E9" w:rsidRDefault="00E76276" w:rsidP="009349F6">
      <w:pPr>
        <w:tabs>
          <w:tab w:val="left" w:pos="3340"/>
        </w:tabs>
        <w:spacing w:after="0" w:line="240" w:lineRule="auto"/>
        <w:rPr>
          <w:rFonts w:asciiTheme="minorHAnsi" w:hAnsiTheme="minorHAnsi" w:cstheme="minorHAnsi"/>
          <w:color w:val="auto"/>
          <w:sz w:val="22"/>
          <w:szCs w:val="22"/>
        </w:rPr>
      </w:pPr>
    </w:p>
    <w:p w14:paraId="283B94E5" w14:textId="77777777" w:rsidR="00E76276" w:rsidRPr="005D12E9" w:rsidRDefault="00E76276" w:rsidP="009349F6">
      <w:pPr>
        <w:tabs>
          <w:tab w:val="left" w:pos="3340"/>
        </w:tabs>
        <w:spacing w:after="0" w:line="240" w:lineRule="auto"/>
        <w:rPr>
          <w:rFonts w:asciiTheme="minorHAnsi" w:hAnsiTheme="minorHAnsi" w:cstheme="minorHAnsi"/>
          <w:color w:val="auto"/>
          <w:sz w:val="22"/>
          <w:szCs w:val="22"/>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1C120B" w:rsidRPr="005D12E9" w14:paraId="48AE563B" w14:textId="77777777">
        <w:trPr>
          <w:trHeight w:val="400"/>
        </w:trPr>
        <w:tc>
          <w:tcPr>
            <w:tcW w:w="10800" w:type="dxa"/>
            <w:gridSpan w:val="2"/>
            <w:shd w:val="clear" w:color="auto" w:fill="auto"/>
            <w:tcMar>
              <w:top w:w="100" w:type="dxa"/>
              <w:left w:w="100" w:type="dxa"/>
              <w:bottom w:w="100" w:type="dxa"/>
              <w:right w:w="100" w:type="dxa"/>
            </w:tcMar>
          </w:tcPr>
          <w:p w14:paraId="6614D7F9" w14:textId="77777777" w:rsidR="00736692" w:rsidRPr="005D12E9" w:rsidRDefault="00087CC3">
            <w:pPr>
              <w:widowControl w:val="0"/>
              <w:spacing w:after="0" w:line="240" w:lineRule="auto"/>
              <w:jc w:val="center"/>
              <w:rPr>
                <w:rFonts w:asciiTheme="minorHAnsi" w:hAnsiTheme="minorHAnsi" w:cstheme="minorHAnsi"/>
                <w:color w:val="auto"/>
                <w:sz w:val="22"/>
                <w:szCs w:val="22"/>
              </w:rPr>
            </w:pPr>
            <w:r w:rsidRPr="005D12E9">
              <w:rPr>
                <w:rFonts w:asciiTheme="minorHAnsi" w:hAnsiTheme="minorHAnsi" w:cstheme="minorHAnsi"/>
                <w:b/>
                <w:color w:val="auto"/>
                <w:sz w:val="22"/>
                <w:szCs w:val="22"/>
              </w:rPr>
              <w:lastRenderedPageBreak/>
              <w:t>Documentation Checklist</w:t>
            </w:r>
          </w:p>
        </w:tc>
      </w:tr>
      <w:tr w:rsidR="001C120B" w:rsidRPr="005D12E9" w14:paraId="324AA599" w14:textId="77777777">
        <w:tc>
          <w:tcPr>
            <w:tcW w:w="4530" w:type="dxa"/>
            <w:tcBorders>
              <w:right w:val="single" w:sz="8" w:space="0" w:color="FFFFFF"/>
            </w:tcBorders>
            <w:shd w:val="clear" w:color="auto" w:fill="auto"/>
            <w:tcMar>
              <w:top w:w="100" w:type="dxa"/>
              <w:left w:w="100" w:type="dxa"/>
              <w:bottom w:w="100" w:type="dxa"/>
              <w:right w:w="100" w:type="dxa"/>
            </w:tcMar>
          </w:tcPr>
          <w:p w14:paraId="632EE90D" w14:textId="77777777" w:rsidR="00736692" w:rsidRPr="005D12E9" w:rsidRDefault="00087CC3">
            <w:pPr>
              <w:widowControl w:val="0"/>
              <w:spacing w:after="0" w:line="240"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19AF8CD7" w14:textId="77777777" w:rsidR="00736692" w:rsidRPr="005D12E9" w:rsidRDefault="00087CC3">
            <w:pPr>
              <w:numPr>
                <w:ilvl w:val="0"/>
                <w:numId w:val="9"/>
              </w:numPr>
              <w:spacing w:after="0" w:line="240"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Invitation to Tender</w:t>
            </w:r>
          </w:p>
          <w:p w14:paraId="7EBAC3E8" w14:textId="77777777" w:rsidR="00736692" w:rsidRPr="005D12E9" w:rsidRDefault="00087CC3">
            <w:pPr>
              <w:numPr>
                <w:ilvl w:val="0"/>
                <w:numId w:val="9"/>
              </w:numPr>
              <w:spacing w:after="0" w:line="240"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General Conditions for Tender</w:t>
            </w:r>
          </w:p>
          <w:p w14:paraId="5DFA9723" w14:textId="77777777" w:rsidR="00736692" w:rsidRPr="005D12E9" w:rsidRDefault="00087CC3">
            <w:pPr>
              <w:numPr>
                <w:ilvl w:val="0"/>
                <w:numId w:val="9"/>
              </w:numPr>
              <w:spacing w:after="0" w:line="240"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Criteria and Submittals</w:t>
            </w:r>
          </w:p>
          <w:p w14:paraId="7184FD4B" w14:textId="77777777" w:rsidR="00736692" w:rsidRPr="005D12E9" w:rsidRDefault="00087CC3">
            <w:pPr>
              <w:numPr>
                <w:ilvl w:val="0"/>
                <w:numId w:val="7"/>
              </w:numPr>
              <w:spacing w:after="0" w:line="240"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Price Offer Sheet</w:t>
            </w:r>
          </w:p>
          <w:p w14:paraId="15F60F73" w14:textId="66F39E44" w:rsidR="00736692" w:rsidRPr="005D12E9" w:rsidRDefault="00E76276">
            <w:pPr>
              <w:numPr>
                <w:ilvl w:val="0"/>
                <w:numId w:val="7"/>
              </w:numPr>
              <w:spacing w:after="0" w:line="240"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Supplier Information</w:t>
            </w:r>
            <w:r w:rsidR="00087CC3" w:rsidRPr="005D12E9">
              <w:rPr>
                <w:rFonts w:asciiTheme="minorHAnsi" w:hAnsiTheme="minorHAnsi" w:cstheme="minorHAnsi"/>
                <w:color w:val="auto"/>
                <w:sz w:val="22"/>
                <w:szCs w:val="22"/>
              </w:rPr>
              <w:t xml:space="preserve"> Form</w:t>
            </w:r>
          </w:p>
          <w:p w14:paraId="1BBB6328" w14:textId="7422A3D5" w:rsidR="00736692" w:rsidRPr="005D12E9" w:rsidRDefault="00087CC3">
            <w:pPr>
              <w:numPr>
                <w:ilvl w:val="0"/>
                <w:numId w:val="7"/>
              </w:numPr>
              <w:spacing w:after="0" w:line="240"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Scope of Work/Technical Specifications</w:t>
            </w:r>
          </w:p>
          <w:p w14:paraId="7ED7A7BB" w14:textId="77777777" w:rsidR="00736692" w:rsidRPr="005D12E9" w:rsidRDefault="00087CC3">
            <w:pPr>
              <w:numPr>
                <w:ilvl w:val="0"/>
                <w:numId w:val="8"/>
              </w:numPr>
              <w:spacing w:after="0" w:line="240" w:lineRule="auto"/>
              <w:rPr>
                <w:rFonts w:asciiTheme="minorHAnsi" w:hAnsiTheme="minorHAnsi" w:cstheme="minorHAnsi"/>
                <w:color w:val="auto"/>
                <w:sz w:val="22"/>
                <w:szCs w:val="22"/>
              </w:rPr>
            </w:pPr>
            <w:r w:rsidRPr="005D12E9">
              <w:rPr>
                <w:rFonts w:asciiTheme="minorHAnsi" w:hAnsiTheme="minorHAnsi" w:cstheme="minorHAnsi"/>
                <w:color w:val="auto"/>
                <w:sz w:val="22"/>
                <w:szCs w:val="22"/>
              </w:rPr>
              <w:t>Sample Contract</w:t>
            </w:r>
          </w:p>
        </w:tc>
      </w:tr>
    </w:tbl>
    <w:p w14:paraId="74BFB160" w14:textId="77777777" w:rsidR="00736692" w:rsidRPr="005D12E9" w:rsidRDefault="00736692">
      <w:pPr>
        <w:pStyle w:val="Heading1"/>
        <w:spacing w:before="0" w:after="0" w:line="240" w:lineRule="auto"/>
        <w:rPr>
          <w:rFonts w:asciiTheme="minorHAnsi" w:hAnsiTheme="minorHAnsi" w:cstheme="minorHAnsi"/>
          <w:sz w:val="22"/>
          <w:szCs w:val="22"/>
        </w:rPr>
      </w:pPr>
      <w:bookmarkStart w:id="1" w:name="_h6k9th52hd8y" w:colFirst="0" w:colLast="0"/>
      <w:bookmarkEnd w:id="1"/>
    </w:p>
    <w:p w14:paraId="7904A50F" w14:textId="77777777" w:rsidR="00736692" w:rsidRPr="005D12E9" w:rsidRDefault="00087CC3">
      <w:pPr>
        <w:pStyle w:val="Heading1"/>
        <w:numPr>
          <w:ilvl w:val="0"/>
          <w:numId w:val="2"/>
        </w:numPr>
        <w:contextualSpacing/>
        <w:rPr>
          <w:rFonts w:asciiTheme="minorHAnsi" w:hAnsiTheme="minorHAnsi" w:cstheme="minorHAnsi"/>
          <w:sz w:val="22"/>
          <w:szCs w:val="22"/>
        </w:rPr>
      </w:pPr>
      <w:bookmarkStart w:id="2" w:name="_fqj5yi94yqwa" w:colFirst="0" w:colLast="0"/>
      <w:bookmarkEnd w:id="2"/>
      <w:r w:rsidRPr="005D12E9">
        <w:rPr>
          <w:rFonts w:asciiTheme="minorHAnsi" w:hAnsiTheme="minorHAnsi" w:cstheme="minorHAnsi"/>
          <w:sz w:val="22"/>
          <w:szCs w:val="22"/>
        </w:rPr>
        <w:t>General Conditions for Tender</w:t>
      </w:r>
    </w:p>
    <w:p w14:paraId="423D33F3" w14:textId="77777777" w:rsidR="00736692" w:rsidRPr="005D12E9" w:rsidRDefault="00087CC3">
      <w:pPr>
        <w:widowControl w:val="0"/>
        <w:spacing w:after="160" w:line="240" w:lineRule="auto"/>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08811E0F"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2.1</w:t>
      </w:r>
      <w:r w:rsidRPr="005D12E9">
        <w:rPr>
          <w:rFonts w:asciiTheme="minorHAnsi" w:eastAsia="Times New Roman" w:hAnsiTheme="minorHAnsi" w:cstheme="minorHAnsi"/>
          <w:b/>
          <w:color w:val="000000"/>
          <w:sz w:val="22"/>
          <w:szCs w:val="22"/>
        </w:rPr>
        <w:tab/>
        <w:t>Mercy Corps’ Anti-Bribery and Anti-Corruption Statement</w:t>
      </w:r>
    </w:p>
    <w:p w14:paraId="5C6AD9AC" w14:textId="77777777" w:rsidR="00736692" w:rsidRPr="005D12E9" w:rsidRDefault="00087CC3">
      <w:pPr>
        <w:widowControl w:val="0"/>
        <w:spacing w:after="20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b/>
          <w:color w:val="000000"/>
          <w:sz w:val="22"/>
          <w:szCs w:val="22"/>
        </w:rPr>
        <w:t>Mercy Corps strictly prohibits</w:t>
      </w:r>
      <w:r w:rsidRPr="005D12E9">
        <w:rPr>
          <w:rFonts w:asciiTheme="minorHAnsi" w:eastAsia="Times New Roman" w:hAnsiTheme="minorHAnsi" w:cstheme="minorHAnsi"/>
          <w:color w:val="000000"/>
          <w:sz w:val="22"/>
          <w:szCs w:val="22"/>
        </w:rPr>
        <w:t>:</w:t>
      </w:r>
    </w:p>
    <w:p w14:paraId="0A2D8C7B" w14:textId="77777777" w:rsidR="00736692" w:rsidRPr="005D12E9" w:rsidRDefault="00087CC3">
      <w:pPr>
        <w:widowControl w:val="0"/>
        <w:numPr>
          <w:ilvl w:val="0"/>
          <w:numId w:val="10"/>
        </w:numPr>
        <w:spacing w:after="0" w:line="240" w:lineRule="auto"/>
        <w:contextualSpacing/>
        <w:rPr>
          <w:rFonts w:asciiTheme="minorHAnsi" w:hAnsiTheme="minorHAnsi" w:cstheme="minorHAnsi"/>
          <w:color w:val="000000"/>
          <w:sz w:val="22"/>
          <w:szCs w:val="22"/>
        </w:rPr>
      </w:pPr>
      <w:r w:rsidRPr="005D12E9">
        <w:rPr>
          <w:rFonts w:asciiTheme="minorHAnsi" w:eastAsia="Times New Roman" w:hAnsiTheme="minorHAnsi" w:cstheme="minorHAnsi"/>
          <w:i/>
          <w:color w:val="000000"/>
          <w:sz w:val="22"/>
          <w:szCs w:val="22"/>
          <w:u w:val="single"/>
        </w:rPr>
        <w:t>Any form of bribe or kickback in relation to its activities</w:t>
      </w:r>
    </w:p>
    <w:p w14:paraId="1072FADE" w14:textId="77777777" w:rsidR="00736692" w:rsidRPr="005D12E9" w:rsidRDefault="00087CC3">
      <w:pPr>
        <w:widowControl w:val="0"/>
        <w:spacing w:after="0" w:line="240" w:lineRule="auto"/>
        <w:ind w:left="720"/>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This prohibition includes any </w:t>
      </w:r>
      <w:r w:rsidRPr="005D12E9">
        <w:rPr>
          <w:rFonts w:asciiTheme="minorHAnsi" w:eastAsia="Times New Roman" w:hAnsiTheme="minorHAnsi" w:cstheme="minorHAnsi"/>
          <w:i/>
          <w:color w:val="000000"/>
          <w:sz w:val="22"/>
          <w:szCs w:val="22"/>
        </w:rPr>
        <w:t>request</w:t>
      </w:r>
      <w:r w:rsidRPr="005D12E9">
        <w:rPr>
          <w:rFonts w:asciiTheme="minorHAnsi" w:eastAsia="Times New Roman" w:hAnsiTheme="minorHAnsi" w:cstheme="minorHAnsi"/>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5D12E9">
        <w:rPr>
          <w:rFonts w:asciiTheme="minorHAnsi" w:eastAsia="Times New Roman" w:hAnsiTheme="minorHAnsi" w:cstheme="minorHAnsi"/>
          <w:i/>
          <w:color w:val="000000"/>
          <w:sz w:val="22"/>
          <w:szCs w:val="22"/>
        </w:rPr>
        <w:t>offer</w:t>
      </w:r>
      <w:r w:rsidRPr="005D12E9">
        <w:rPr>
          <w:rFonts w:asciiTheme="minorHAnsi" w:eastAsia="Times New Roman" w:hAnsiTheme="minorHAnsi" w:cstheme="minorHAnsi"/>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260EC242" w14:textId="77777777" w:rsidR="00736692" w:rsidRPr="005D12E9" w:rsidRDefault="00087CC3">
      <w:pPr>
        <w:widowControl w:val="0"/>
        <w:spacing w:after="0" w:line="240" w:lineRule="auto"/>
        <w:ind w:left="720"/>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w:t>
      </w:r>
    </w:p>
    <w:p w14:paraId="1F3F2CE1" w14:textId="77777777" w:rsidR="00736692" w:rsidRPr="005D12E9" w:rsidRDefault="00087CC3">
      <w:pPr>
        <w:widowControl w:val="0"/>
        <w:numPr>
          <w:ilvl w:val="0"/>
          <w:numId w:val="10"/>
        </w:numPr>
        <w:spacing w:after="0" w:line="240" w:lineRule="auto"/>
        <w:contextualSpacing/>
        <w:rPr>
          <w:rFonts w:asciiTheme="minorHAnsi" w:hAnsiTheme="minorHAnsi" w:cstheme="minorHAnsi"/>
          <w:i/>
          <w:color w:val="000000"/>
          <w:sz w:val="22"/>
          <w:szCs w:val="22"/>
        </w:rPr>
      </w:pPr>
      <w:r w:rsidRPr="005D12E9">
        <w:rPr>
          <w:rFonts w:asciiTheme="minorHAnsi" w:eastAsia="Times New Roman" w:hAnsiTheme="minorHAnsi" w:cstheme="minorHAnsi"/>
          <w:i/>
          <w:color w:val="000000"/>
          <w:sz w:val="22"/>
          <w:szCs w:val="22"/>
          <w:u w:val="single"/>
        </w:rPr>
        <w:t>Conflicts of interests in the awarding or management of contracts </w:t>
      </w:r>
    </w:p>
    <w:p w14:paraId="55A9717A" w14:textId="77777777" w:rsidR="00736692" w:rsidRPr="005D12E9" w:rsidRDefault="00087CC3">
      <w:pPr>
        <w:widowControl w:val="0"/>
        <w:spacing w:after="0" w:line="240" w:lineRule="auto"/>
        <w:ind w:left="720"/>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607348EF" w14:textId="77777777" w:rsidR="00736692" w:rsidRPr="005D12E9" w:rsidRDefault="00087CC3">
      <w:pPr>
        <w:widowControl w:val="0"/>
        <w:spacing w:after="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w:t>
      </w:r>
    </w:p>
    <w:p w14:paraId="41C1DD14" w14:textId="77777777" w:rsidR="00736692" w:rsidRPr="005D12E9" w:rsidRDefault="00087CC3">
      <w:pPr>
        <w:widowControl w:val="0"/>
        <w:numPr>
          <w:ilvl w:val="0"/>
          <w:numId w:val="10"/>
        </w:numPr>
        <w:spacing w:after="0" w:line="240" w:lineRule="auto"/>
        <w:contextualSpacing/>
        <w:rPr>
          <w:rFonts w:asciiTheme="minorHAnsi" w:hAnsiTheme="minorHAnsi" w:cstheme="minorHAnsi"/>
          <w:i/>
          <w:color w:val="000000"/>
          <w:sz w:val="22"/>
          <w:szCs w:val="22"/>
        </w:rPr>
      </w:pPr>
      <w:r w:rsidRPr="005D12E9">
        <w:rPr>
          <w:rFonts w:asciiTheme="minorHAnsi" w:eastAsia="Times New Roman" w:hAnsiTheme="minorHAnsi" w:cstheme="minorHAnsi"/>
          <w:i/>
          <w:color w:val="000000"/>
          <w:sz w:val="22"/>
          <w:szCs w:val="22"/>
          <w:u w:val="single"/>
        </w:rPr>
        <w:t>The sharing or obtaining of confidential information</w:t>
      </w:r>
    </w:p>
    <w:p w14:paraId="454B2374" w14:textId="77777777" w:rsidR="00736692" w:rsidRPr="005D12E9" w:rsidRDefault="00087CC3">
      <w:pPr>
        <w:widowControl w:val="0"/>
        <w:spacing w:after="0" w:line="240" w:lineRule="auto"/>
        <w:ind w:left="720"/>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6E9BF526" w14:textId="77777777" w:rsidR="00736692" w:rsidRPr="005D12E9" w:rsidRDefault="00087CC3">
      <w:pPr>
        <w:widowControl w:val="0"/>
        <w:spacing w:after="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w:t>
      </w:r>
    </w:p>
    <w:p w14:paraId="7018B51A" w14:textId="77777777" w:rsidR="00736692" w:rsidRPr="005D12E9" w:rsidRDefault="00087CC3">
      <w:pPr>
        <w:widowControl w:val="0"/>
        <w:numPr>
          <w:ilvl w:val="0"/>
          <w:numId w:val="10"/>
        </w:numPr>
        <w:spacing w:after="0" w:line="240" w:lineRule="auto"/>
        <w:contextualSpacing/>
        <w:rPr>
          <w:rFonts w:asciiTheme="minorHAnsi" w:hAnsiTheme="minorHAnsi" w:cstheme="minorHAnsi"/>
          <w:i/>
          <w:color w:val="000000"/>
          <w:sz w:val="22"/>
          <w:szCs w:val="22"/>
        </w:rPr>
      </w:pPr>
      <w:r w:rsidRPr="005D12E9">
        <w:rPr>
          <w:rFonts w:asciiTheme="minorHAnsi" w:eastAsia="Times New Roman" w:hAnsiTheme="minorHAnsi" w:cstheme="minorHAnsi"/>
          <w:i/>
          <w:color w:val="000000"/>
          <w:sz w:val="22"/>
          <w:szCs w:val="22"/>
          <w:u w:val="single"/>
        </w:rPr>
        <w:t>Collusion between/among offerors</w:t>
      </w:r>
    </w:p>
    <w:p w14:paraId="7EE8A1D9" w14:textId="77777777" w:rsidR="00736692" w:rsidRPr="005D12E9" w:rsidRDefault="00087CC3">
      <w:pPr>
        <w:widowControl w:val="0"/>
        <w:spacing w:after="0" w:line="240" w:lineRule="auto"/>
        <w:ind w:left="720"/>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14:paraId="3D960854" w14:textId="77777777" w:rsidR="00736692" w:rsidRPr="005D12E9" w:rsidRDefault="00087CC3">
      <w:pPr>
        <w:widowControl w:val="0"/>
        <w:spacing w:after="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w:t>
      </w:r>
    </w:p>
    <w:p w14:paraId="3FCA5A27" w14:textId="77777777" w:rsidR="00736692" w:rsidRPr="005D12E9" w:rsidRDefault="00087CC3">
      <w:pPr>
        <w:widowControl w:val="0"/>
        <w:spacing w:after="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Violations of these prohibitions, along with all evidence of such violations, should be reported to: </w:t>
      </w:r>
    </w:p>
    <w:p w14:paraId="50F169A0" w14:textId="2CFA2D80" w:rsidR="00736692" w:rsidRPr="005D12E9" w:rsidRDefault="00FE7310" w:rsidP="00E76276">
      <w:pPr>
        <w:widowControl w:val="0"/>
        <w:tabs>
          <w:tab w:val="center" w:pos="5400"/>
          <w:tab w:val="left" w:pos="10050"/>
        </w:tabs>
        <w:spacing w:after="0" w:line="240" w:lineRule="auto"/>
        <w:rPr>
          <w:rFonts w:asciiTheme="minorHAnsi" w:eastAsia="Times New Roman" w:hAnsiTheme="minorHAnsi" w:cstheme="minorHAnsi"/>
          <w:color w:val="000000"/>
          <w:sz w:val="22"/>
          <w:szCs w:val="22"/>
        </w:rPr>
      </w:pPr>
      <w:r w:rsidRPr="005D12E9">
        <w:rPr>
          <w:rFonts w:asciiTheme="minorHAnsi" w:hAnsiTheme="minorHAnsi" w:cstheme="minorHAnsi"/>
          <w:sz w:val="22"/>
          <w:szCs w:val="22"/>
        </w:rPr>
        <w:t xml:space="preserve">                                         </w:t>
      </w:r>
      <w:hyperlink r:id="rId11">
        <w:r w:rsidR="00087CC3" w:rsidRPr="005D12E9">
          <w:rPr>
            <w:rFonts w:asciiTheme="minorHAnsi" w:eastAsia="Times New Roman" w:hAnsiTheme="minorHAnsi" w:cstheme="minorHAnsi"/>
            <w:b/>
            <w:color w:val="0563C1"/>
            <w:sz w:val="22"/>
            <w:szCs w:val="22"/>
            <w:u w:val="single"/>
          </w:rPr>
          <w:t>integrityhotline@mercycorps.org</w:t>
        </w:r>
      </w:hyperlink>
      <w:r w:rsidR="00E76276" w:rsidRPr="005D12E9">
        <w:rPr>
          <w:rFonts w:asciiTheme="minorHAnsi" w:eastAsia="Times New Roman" w:hAnsiTheme="minorHAnsi" w:cstheme="minorHAnsi"/>
          <w:b/>
          <w:color w:val="0563C1"/>
          <w:sz w:val="22"/>
          <w:szCs w:val="22"/>
          <w:u w:val="single"/>
        </w:rPr>
        <w:tab/>
      </w:r>
    </w:p>
    <w:p w14:paraId="586E08B3" w14:textId="77777777" w:rsidR="00736692" w:rsidRPr="005D12E9" w:rsidRDefault="00736692">
      <w:pPr>
        <w:widowControl w:val="0"/>
        <w:spacing w:after="0" w:line="240" w:lineRule="auto"/>
        <w:jc w:val="center"/>
        <w:rPr>
          <w:rFonts w:asciiTheme="minorHAnsi" w:eastAsia="Times New Roman" w:hAnsiTheme="minorHAnsi" w:cstheme="minorHAnsi"/>
          <w:b/>
          <w:color w:val="000000"/>
          <w:sz w:val="22"/>
          <w:szCs w:val="22"/>
        </w:rPr>
      </w:pPr>
    </w:p>
    <w:p w14:paraId="1050923F" w14:textId="77777777" w:rsidR="00736692" w:rsidRPr="005D12E9" w:rsidRDefault="00087CC3">
      <w:pPr>
        <w:widowControl w:val="0"/>
        <w:spacing w:after="0" w:line="240" w:lineRule="auto"/>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lastRenderedPageBreak/>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7E073ED8" w14:textId="77777777" w:rsidR="00736692" w:rsidRPr="005D12E9" w:rsidRDefault="00A30A3A" w:rsidP="00A30A3A">
      <w:pPr>
        <w:widowControl w:val="0"/>
        <w:tabs>
          <w:tab w:val="left" w:pos="1720"/>
        </w:tabs>
        <w:spacing w:after="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ab/>
      </w:r>
    </w:p>
    <w:p w14:paraId="7702DB01" w14:textId="08DE640E" w:rsidR="00736692" w:rsidRPr="005D12E9" w:rsidRDefault="00087CC3">
      <w:pPr>
        <w:widowControl w:val="0"/>
        <w:spacing w:after="0" w:line="240" w:lineRule="auto"/>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6B12FC5" w14:textId="77777777" w:rsidR="00E76276" w:rsidRPr="005D12E9" w:rsidRDefault="00E76276">
      <w:pPr>
        <w:widowControl w:val="0"/>
        <w:spacing w:after="0" w:line="240" w:lineRule="auto"/>
        <w:jc w:val="both"/>
        <w:rPr>
          <w:rFonts w:asciiTheme="minorHAnsi" w:eastAsia="Times New Roman" w:hAnsiTheme="minorHAnsi" w:cstheme="minorHAnsi"/>
          <w:color w:val="000000"/>
          <w:sz w:val="22"/>
          <w:szCs w:val="22"/>
        </w:rPr>
      </w:pPr>
    </w:p>
    <w:p w14:paraId="43989CFD"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 xml:space="preserve">2.2 </w:t>
      </w:r>
      <w:r w:rsidRPr="005D12E9">
        <w:rPr>
          <w:rFonts w:asciiTheme="minorHAnsi" w:eastAsia="Times New Roman" w:hAnsiTheme="minorHAnsi" w:cstheme="minorHAnsi"/>
          <w:b/>
          <w:color w:val="000000"/>
          <w:sz w:val="22"/>
          <w:szCs w:val="22"/>
        </w:rPr>
        <w:tab/>
        <w:t xml:space="preserve">Tender Basis: </w:t>
      </w:r>
    </w:p>
    <w:p w14:paraId="50CB77D7" w14:textId="77777777" w:rsidR="00736692" w:rsidRPr="005D12E9" w:rsidRDefault="00087CC3">
      <w:pPr>
        <w:widowControl w:val="0"/>
        <w:numPr>
          <w:ilvl w:val="0"/>
          <w:numId w:val="3"/>
        </w:numPr>
        <w:spacing w:after="160" w:line="240" w:lineRule="auto"/>
        <w:jc w:val="both"/>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28C15C75"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No respondent should add, omit or change any item, term or condition herein.</w:t>
      </w:r>
    </w:p>
    <w:p w14:paraId="1D04B6D1"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If suppliers have any additional requests and conditions, these shall be stipulated in an exception sheet.</w:t>
      </w:r>
    </w:p>
    <w:p w14:paraId="58E6403F"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Each offeror may make one response only.</w:t>
      </w:r>
    </w:p>
    <w:p w14:paraId="143BA64D"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Each offer shall be valid for the period of </w:t>
      </w:r>
      <w:r w:rsidR="006E09F5" w:rsidRPr="005D12E9">
        <w:rPr>
          <w:rFonts w:asciiTheme="minorHAnsi" w:eastAsia="Times New Roman" w:hAnsiTheme="minorHAnsi" w:cstheme="minorHAnsi"/>
          <w:color w:val="auto"/>
          <w:sz w:val="22"/>
          <w:szCs w:val="22"/>
        </w:rPr>
        <w:t>180 days</w:t>
      </w:r>
      <w:r w:rsidRPr="005D12E9">
        <w:rPr>
          <w:rFonts w:asciiTheme="minorHAnsi" w:eastAsia="Times New Roman" w:hAnsiTheme="minorHAnsi" w:cstheme="minorHAnsi"/>
          <w:color w:val="auto"/>
          <w:sz w:val="22"/>
          <w:szCs w:val="22"/>
        </w:rPr>
        <w:t xml:space="preserve"> </w:t>
      </w:r>
      <w:r w:rsidRPr="005D12E9">
        <w:rPr>
          <w:rFonts w:asciiTheme="minorHAnsi" w:eastAsia="Times New Roman" w:hAnsiTheme="minorHAnsi" w:cstheme="minorHAnsi"/>
          <w:color w:val="000000"/>
          <w:sz w:val="22"/>
          <w:szCs w:val="22"/>
        </w:rPr>
        <w:t>from its date of submission.</w:t>
      </w:r>
    </w:p>
    <w:p w14:paraId="4F67A3A6"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All offers should indicate whether they include taxes, compulsory payments, levies and/or duties, including VAT, if applicable.</w:t>
      </w:r>
    </w:p>
    <w:p w14:paraId="55FE02AD" w14:textId="085B6072" w:rsidR="00736692" w:rsidRPr="005D12E9" w:rsidRDefault="001C120B">
      <w:pPr>
        <w:numPr>
          <w:ilvl w:val="0"/>
          <w:numId w:val="3"/>
        </w:numPr>
        <w:spacing w:after="0"/>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Vendors</w:t>
      </w:r>
      <w:r w:rsidR="00087CC3" w:rsidRPr="005D12E9">
        <w:rPr>
          <w:rFonts w:asciiTheme="minorHAnsi" w:eastAsia="Times New Roman" w:hAnsiTheme="minorHAnsi" w:cstheme="minorHAnsi"/>
          <w:color w:val="000000"/>
          <w:sz w:val="22"/>
          <w:szCs w:val="22"/>
        </w:rPr>
        <w:t xml:space="preserve"> should ensure that financial offers are devoid of calculation errors. If errors are identified during the evaluation process, the unit price will prevail. If there is ambiguity on the unit price, the Selection Committee may decide to disqualify the offer.</w:t>
      </w:r>
    </w:p>
    <w:p w14:paraId="0CB98BDB" w14:textId="32B1451C" w:rsidR="00736692" w:rsidRPr="005D12E9" w:rsidRDefault="00087CC3">
      <w:pPr>
        <w:widowControl w:val="0"/>
        <w:numPr>
          <w:ilvl w:val="0"/>
          <w:numId w:val="3"/>
        </w:numPr>
        <w:spacing w:after="160" w:line="240" w:lineRule="auto"/>
        <w:jc w:val="both"/>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r w:rsidR="00E76276" w:rsidRPr="005D12E9">
        <w:rPr>
          <w:rFonts w:asciiTheme="minorHAnsi" w:eastAsia="Times New Roman" w:hAnsiTheme="minorHAnsi" w:cstheme="minorHAnsi"/>
          <w:color w:val="000000"/>
          <w:sz w:val="22"/>
          <w:szCs w:val="22"/>
        </w:rPr>
        <w:t>cases,</w:t>
      </w:r>
      <w:r w:rsidRPr="005D12E9">
        <w:rPr>
          <w:rFonts w:asciiTheme="minorHAnsi" w:eastAsia="Times New Roman" w:hAnsiTheme="minorHAnsi" w:cstheme="minorHAnsi"/>
          <w:color w:val="000000"/>
          <w:sz w:val="22"/>
          <w:szCs w:val="22"/>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4536FE57" w14:textId="157139C4" w:rsidR="00736692" w:rsidRPr="005D12E9" w:rsidRDefault="00087CC3">
      <w:pPr>
        <w:widowControl w:val="0"/>
        <w:numPr>
          <w:ilvl w:val="0"/>
          <w:numId w:val="3"/>
        </w:numPr>
        <w:spacing w:after="160" w:line="240" w:lineRule="auto"/>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This Tender does not obligate Mercy Corps to execute a </w:t>
      </w:r>
      <w:r w:rsidR="00E76276" w:rsidRPr="005D12E9">
        <w:rPr>
          <w:rFonts w:asciiTheme="minorHAnsi" w:eastAsia="Times New Roman" w:hAnsiTheme="minorHAnsi" w:cstheme="minorHAnsi"/>
          <w:color w:val="000000"/>
          <w:sz w:val="22"/>
          <w:szCs w:val="22"/>
        </w:rPr>
        <w:t>contract,</w:t>
      </w:r>
      <w:r w:rsidRPr="005D12E9">
        <w:rPr>
          <w:rFonts w:asciiTheme="minorHAnsi" w:eastAsia="Times New Roman" w:hAnsiTheme="minorHAnsi" w:cstheme="minorHAnsi"/>
          <w:color w:val="000000"/>
          <w:sz w:val="22"/>
          <w:szCs w:val="22"/>
        </w:rPr>
        <w:t xml:space="preserve"> nor does it commit Mercy Corps to pay any costs incurred in the preparation and submission of bids. Furthermore, Mercy Corps reserves the right to reject any and all offers, if such action is considered to be in the best interest of Mercy Corps.</w:t>
      </w:r>
    </w:p>
    <w:p w14:paraId="69C828C5" w14:textId="0EEED160"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 xml:space="preserve">2.3 </w:t>
      </w:r>
      <w:r w:rsidRPr="005D12E9">
        <w:rPr>
          <w:rFonts w:asciiTheme="minorHAnsi" w:eastAsia="Times New Roman" w:hAnsiTheme="minorHAnsi" w:cstheme="minorHAnsi"/>
          <w:b/>
          <w:color w:val="000000"/>
          <w:sz w:val="22"/>
          <w:szCs w:val="22"/>
        </w:rPr>
        <w:tab/>
      </w:r>
      <w:r w:rsidR="00E76276" w:rsidRPr="005D12E9">
        <w:rPr>
          <w:rFonts w:asciiTheme="minorHAnsi" w:eastAsia="Times New Roman" w:hAnsiTheme="minorHAnsi" w:cstheme="minorHAnsi"/>
          <w:b/>
          <w:color w:val="000000"/>
          <w:sz w:val="22"/>
          <w:szCs w:val="22"/>
        </w:rPr>
        <w:t>Supplier Eligibility</w:t>
      </w:r>
    </w:p>
    <w:p w14:paraId="3ED0ED40" w14:textId="647996B2" w:rsidR="00736692" w:rsidRPr="005D12E9" w:rsidRDefault="00E76276">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color w:val="000000"/>
          <w:sz w:val="22"/>
          <w:szCs w:val="22"/>
        </w:rPr>
        <w:t>Supplier</w:t>
      </w:r>
      <w:r w:rsidR="00087CC3" w:rsidRPr="005D12E9">
        <w:rPr>
          <w:rFonts w:asciiTheme="minorHAnsi" w:eastAsia="Times New Roman" w:hAnsiTheme="minorHAnsi" w:cstheme="minorHAnsi"/>
          <w:color w:val="000000"/>
          <w:sz w:val="22"/>
          <w:szCs w:val="22"/>
        </w:rPr>
        <w:t xml:space="preserve">s may not apply, and will be rejected as ineligible, if </w:t>
      </w:r>
      <w:r w:rsidRPr="005D12E9">
        <w:rPr>
          <w:rFonts w:asciiTheme="minorHAnsi" w:eastAsia="Times New Roman" w:hAnsiTheme="minorHAnsi" w:cstheme="minorHAnsi"/>
          <w:color w:val="000000"/>
          <w:sz w:val="22"/>
          <w:szCs w:val="22"/>
        </w:rPr>
        <w:t>they:</w:t>
      </w:r>
    </w:p>
    <w:p w14:paraId="702A885D"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Are not registered companies</w:t>
      </w:r>
    </w:p>
    <w:p w14:paraId="2ABE4901"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Are bankrupt or in the process of going bankrupt</w:t>
      </w:r>
    </w:p>
    <w:p w14:paraId="61037085"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Have </w:t>
      </w:r>
      <w:r w:rsidR="00DD70D7" w:rsidRPr="005D12E9">
        <w:rPr>
          <w:rFonts w:asciiTheme="minorHAnsi" w:eastAsia="Times New Roman" w:hAnsiTheme="minorHAnsi" w:cstheme="minorHAnsi"/>
          <w:color w:val="000000"/>
          <w:sz w:val="22"/>
          <w:szCs w:val="22"/>
        </w:rPr>
        <w:t>been convicted</w:t>
      </w:r>
      <w:r w:rsidRPr="005D12E9">
        <w:rPr>
          <w:rFonts w:asciiTheme="minorHAnsi" w:eastAsia="Times New Roman" w:hAnsiTheme="minorHAnsi" w:cstheme="minorHAnsi"/>
          <w:color w:val="000000"/>
          <w:sz w:val="22"/>
          <w:szCs w:val="22"/>
        </w:rPr>
        <w:t xml:space="preserve"> of illegal/corrupt activities, and/or unprofessional conduct</w:t>
      </w:r>
    </w:p>
    <w:p w14:paraId="5C009141"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Have been guilty of grave professional misconduct</w:t>
      </w:r>
    </w:p>
    <w:p w14:paraId="1CD15CE2"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Have not fulfilled obligations related to payment of social security and taxes</w:t>
      </w:r>
    </w:p>
    <w:p w14:paraId="26E4FDA7"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lastRenderedPageBreak/>
        <w:t>Are guilty of serious misinterpretation in supplying information</w:t>
      </w:r>
    </w:p>
    <w:p w14:paraId="39E3C84F" w14:textId="77777777" w:rsidR="00736692" w:rsidRPr="005D12E9" w:rsidRDefault="00087CC3">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Are in violation of the policies outlined in Mercy Corps Anti Bribery or </w:t>
      </w:r>
      <w:r w:rsidR="00DD70D7" w:rsidRPr="005D12E9">
        <w:rPr>
          <w:rFonts w:asciiTheme="minorHAnsi" w:eastAsia="Times New Roman" w:hAnsiTheme="minorHAnsi" w:cstheme="minorHAnsi"/>
          <w:color w:val="000000"/>
          <w:sz w:val="22"/>
          <w:szCs w:val="22"/>
        </w:rPr>
        <w:t>Anti-Corruption</w:t>
      </w:r>
      <w:r w:rsidRPr="005D12E9">
        <w:rPr>
          <w:rFonts w:asciiTheme="minorHAnsi" w:eastAsia="Times New Roman" w:hAnsiTheme="minorHAnsi" w:cstheme="minorHAnsi"/>
          <w:color w:val="000000"/>
          <w:sz w:val="22"/>
          <w:szCs w:val="22"/>
        </w:rPr>
        <w:t xml:space="preserve"> Statement</w:t>
      </w:r>
    </w:p>
    <w:p w14:paraId="728853F7" w14:textId="2D274399" w:rsidR="00736692" w:rsidRPr="005D12E9" w:rsidRDefault="001C120B">
      <w:pPr>
        <w:widowControl w:val="0"/>
        <w:numPr>
          <w:ilvl w:val="0"/>
          <w:numId w:val="3"/>
        </w:numPr>
        <w:spacing w:after="160" w:line="240" w:lineRule="auto"/>
        <w:rPr>
          <w:rFonts w:asciiTheme="minorHAnsi" w:hAnsiTheme="minorHAnsi" w:cstheme="minorHAnsi"/>
          <w:color w:val="000000"/>
          <w:sz w:val="22"/>
          <w:szCs w:val="22"/>
        </w:rPr>
      </w:pPr>
      <w:r w:rsidRPr="005D12E9">
        <w:rPr>
          <w:rFonts w:asciiTheme="minorHAnsi" w:eastAsia="Times New Roman" w:hAnsiTheme="minorHAnsi" w:cstheme="minorHAnsi"/>
          <w:color w:val="000000"/>
          <w:sz w:val="22"/>
          <w:szCs w:val="22"/>
        </w:rPr>
        <w:t>Vendor</w:t>
      </w:r>
      <w:r w:rsidR="00087CC3" w:rsidRPr="005D12E9">
        <w:rPr>
          <w:rFonts w:asciiTheme="minorHAnsi" w:eastAsia="Times New Roman" w:hAnsiTheme="minorHAnsi" w:cstheme="minorHAnsi"/>
          <w:color w:val="000000"/>
          <w:sz w:val="22"/>
          <w:szCs w:val="22"/>
        </w:rPr>
        <w:t xml:space="preserve"> (or </w:t>
      </w:r>
      <w:r w:rsidR="009954D1" w:rsidRPr="005D12E9">
        <w:rPr>
          <w:rFonts w:asciiTheme="minorHAnsi" w:eastAsia="Times New Roman" w:hAnsiTheme="minorHAnsi" w:cstheme="minorHAnsi"/>
          <w:color w:val="000000"/>
          <w:sz w:val="22"/>
          <w:szCs w:val="22"/>
        </w:rPr>
        <w:t>vendor</w:t>
      </w:r>
      <w:r w:rsidR="00087CC3" w:rsidRPr="005D12E9">
        <w:rPr>
          <w:rFonts w:asciiTheme="minorHAnsi" w:eastAsia="Times New Roman" w:hAnsiTheme="minorHAnsi" w:cstheme="minorHAnsi"/>
          <w:color w:val="000000"/>
          <w:sz w:val="22"/>
          <w:szCs w:val="22"/>
        </w:rPr>
        <w:t xml:space="preserve">’s principals) are on any list of sanctioned parties issued by; or are presently excluded or disqualified from participation in this transaction </w:t>
      </w:r>
      <w:r w:rsidR="00E76276" w:rsidRPr="005D12E9">
        <w:rPr>
          <w:rFonts w:asciiTheme="minorHAnsi" w:eastAsia="Times New Roman" w:hAnsiTheme="minorHAnsi" w:cstheme="minorHAnsi"/>
          <w:color w:val="000000"/>
          <w:sz w:val="22"/>
          <w:szCs w:val="22"/>
        </w:rPr>
        <w:t>by</w:t>
      </w:r>
      <w:r w:rsidR="00087CC3" w:rsidRPr="005D12E9">
        <w:rPr>
          <w:rFonts w:asciiTheme="minorHAnsi" w:eastAsia="Times New Roman" w:hAnsiTheme="minorHAnsi" w:cstheme="minorHAnsi"/>
          <w:color w:val="000000"/>
          <w:sz w:val="22"/>
          <w:szCs w:val="22"/>
        </w:rPr>
        <w:t xml:space="preserve"> the United States Government or United Nations by the United States Government, the United Kingdom, the European Union, the United Nations, other national governments, or public international organizations.</w:t>
      </w:r>
    </w:p>
    <w:p w14:paraId="730A1FB1" w14:textId="77777777" w:rsidR="00736692" w:rsidRPr="005D12E9" w:rsidRDefault="00087CC3">
      <w:pPr>
        <w:widowControl w:val="0"/>
        <w:spacing w:after="16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Additional eligibility criteria, if applicable, are stated in section 3.2 of this tender package.</w:t>
      </w:r>
    </w:p>
    <w:p w14:paraId="666EB7F8"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 xml:space="preserve">2.4   </w:t>
      </w:r>
      <w:r w:rsidRPr="005D12E9">
        <w:rPr>
          <w:rFonts w:asciiTheme="minorHAnsi" w:eastAsia="Times New Roman" w:hAnsiTheme="minorHAnsi" w:cstheme="minorHAnsi"/>
          <w:b/>
          <w:color w:val="000000"/>
          <w:sz w:val="22"/>
          <w:szCs w:val="22"/>
        </w:rPr>
        <w:tab/>
        <w:t>Response Documents</w:t>
      </w:r>
    </w:p>
    <w:p w14:paraId="409489DF" w14:textId="77777777" w:rsidR="00736692" w:rsidRPr="005D12E9" w:rsidRDefault="00087CC3">
      <w:pPr>
        <w:widowControl w:val="0"/>
        <w:spacing w:after="160" w:line="240" w:lineRule="auto"/>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14:paraId="1D7A159E"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2.5</w:t>
      </w:r>
      <w:r w:rsidRPr="005D12E9">
        <w:rPr>
          <w:rFonts w:asciiTheme="minorHAnsi" w:eastAsia="Times New Roman" w:hAnsiTheme="minorHAnsi" w:cstheme="minorHAnsi"/>
          <w:b/>
          <w:color w:val="000000"/>
          <w:sz w:val="22"/>
          <w:szCs w:val="22"/>
        </w:rPr>
        <w:tab/>
        <w:t>Acceptance of Successful Response</w:t>
      </w:r>
    </w:p>
    <w:p w14:paraId="6F9C0D8F" w14:textId="77777777" w:rsidR="00736692" w:rsidRPr="005D12E9" w:rsidRDefault="00087CC3">
      <w:pPr>
        <w:widowControl w:val="0"/>
        <w:spacing w:after="16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Documentation submitted by offerors will be verified by Mercy Corps. The winning offeror will be required to sign a contract for the stated, agreed upon amount.</w:t>
      </w:r>
    </w:p>
    <w:p w14:paraId="50C12BDF"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2.6</w:t>
      </w:r>
      <w:r w:rsidRPr="005D12E9">
        <w:rPr>
          <w:rFonts w:asciiTheme="minorHAnsi" w:eastAsia="Times New Roman" w:hAnsiTheme="minorHAnsi" w:cstheme="minorHAnsi"/>
          <w:b/>
          <w:color w:val="000000"/>
          <w:sz w:val="22"/>
          <w:szCs w:val="22"/>
        </w:rPr>
        <w:tab/>
        <w:t>Certification Regarding Terrorism</w:t>
      </w:r>
    </w:p>
    <w:p w14:paraId="1DBCECD8" w14:textId="77777777" w:rsidR="00736692" w:rsidRPr="005D12E9" w:rsidRDefault="00087CC3">
      <w:pPr>
        <w:widowControl w:val="0"/>
        <w:spacing w:after="160" w:line="240" w:lineRule="auto"/>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3DA551C4" w14:textId="7756DC64" w:rsidR="00736692" w:rsidRPr="005D12E9" w:rsidRDefault="00736692">
      <w:pPr>
        <w:widowControl w:val="0"/>
        <w:spacing w:after="160" w:line="240" w:lineRule="auto"/>
        <w:rPr>
          <w:rFonts w:asciiTheme="minorHAnsi" w:eastAsia="Times New Roman" w:hAnsiTheme="minorHAnsi" w:cstheme="minorHAnsi"/>
          <w:color w:val="000000"/>
          <w:sz w:val="22"/>
          <w:szCs w:val="22"/>
        </w:rPr>
      </w:pPr>
    </w:p>
    <w:p w14:paraId="0A3EB089" w14:textId="77777777" w:rsidR="00736692" w:rsidRPr="005D12E9" w:rsidRDefault="00087CC3">
      <w:pPr>
        <w:pStyle w:val="Heading1"/>
        <w:numPr>
          <w:ilvl w:val="0"/>
          <w:numId w:val="14"/>
        </w:numPr>
        <w:contextualSpacing/>
        <w:rPr>
          <w:rFonts w:asciiTheme="minorHAnsi" w:hAnsiTheme="minorHAnsi" w:cstheme="minorHAnsi"/>
          <w:sz w:val="22"/>
          <w:szCs w:val="22"/>
        </w:rPr>
      </w:pPr>
      <w:bookmarkStart w:id="3" w:name="_6wwf7wss0sbh" w:colFirst="0" w:colLast="0"/>
      <w:bookmarkEnd w:id="3"/>
      <w:r w:rsidRPr="005D12E9">
        <w:rPr>
          <w:rFonts w:asciiTheme="minorHAnsi" w:hAnsiTheme="minorHAnsi" w:cstheme="minorHAnsi"/>
          <w:sz w:val="22"/>
          <w:szCs w:val="22"/>
        </w:rPr>
        <w:t>Criteria &amp; Submittals</w:t>
      </w:r>
    </w:p>
    <w:p w14:paraId="22073391" w14:textId="77777777" w:rsidR="00736692" w:rsidRPr="005D12E9" w:rsidRDefault="00736692">
      <w:pPr>
        <w:widowControl w:val="0"/>
        <w:spacing w:after="0" w:line="240" w:lineRule="auto"/>
        <w:rPr>
          <w:rFonts w:asciiTheme="minorHAnsi" w:eastAsia="Times New Roman" w:hAnsiTheme="minorHAnsi" w:cstheme="minorHAnsi"/>
          <w:b/>
          <w:color w:val="000000"/>
          <w:sz w:val="22"/>
          <w:szCs w:val="22"/>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692" w:rsidRPr="005D12E9" w14:paraId="211E1257" w14:textId="77777777">
        <w:tc>
          <w:tcPr>
            <w:tcW w:w="10800" w:type="dxa"/>
            <w:shd w:val="clear" w:color="auto" w:fill="auto"/>
            <w:tcMar>
              <w:top w:w="100" w:type="dxa"/>
              <w:left w:w="100" w:type="dxa"/>
              <w:bottom w:w="100" w:type="dxa"/>
              <w:right w:w="100" w:type="dxa"/>
            </w:tcMar>
          </w:tcPr>
          <w:p w14:paraId="0951F335"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 xml:space="preserve">3.1       Contract Terms </w:t>
            </w:r>
          </w:p>
          <w:p w14:paraId="27EBEE34"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color w:val="000000"/>
                <w:sz w:val="22"/>
                <w:szCs w:val="22"/>
              </w:rPr>
              <w:t>Mercy Corps intends to issue a</w:t>
            </w:r>
            <w:r w:rsidR="002E1EA3" w:rsidRPr="005D12E9">
              <w:rPr>
                <w:rFonts w:asciiTheme="minorHAnsi" w:eastAsia="Times New Roman" w:hAnsiTheme="minorHAnsi" w:cstheme="minorHAnsi"/>
                <w:b/>
                <w:color w:val="000000"/>
                <w:sz w:val="22"/>
                <w:szCs w:val="22"/>
              </w:rPr>
              <w:t xml:space="preserve"> </w:t>
            </w:r>
            <w:r w:rsidR="002E1EA3" w:rsidRPr="005D12E9">
              <w:rPr>
                <w:rFonts w:asciiTheme="minorHAnsi" w:eastAsia="Times New Roman" w:hAnsiTheme="minorHAnsi" w:cstheme="minorHAnsi"/>
                <w:color w:val="auto"/>
                <w:sz w:val="22"/>
                <w:szCs w:val="22"/>
              </w:rPr>
              <w:t>Fixed Price</w:t>
            </w:r>
            <w:r w:rsidR="002E1EA3" w:rsidRPr="005D12E9">
              <w:rPr>
                <w:rFonts w:asciiTheme="minorHAnsi" w:eastAsia="Times New Roman" w:hAnsiTheme="minorHAnsi" w:cstheme="minorHAnsi"/>
                <w:b/>
                <w:color w:val="auto"/>
                <w:sz w:val="22"/>
                <w:szCs w:val="22"/>
              </w:rPr>
              <w:t xml:space="preserve"> </w:t>
            </w:r>
            <w:r w:rsidRPr="005D12E9">
              <w:rPr>
                <w:rFonts w:asciiTheme="minorHAnsi" w:eastAsia="Times New Roman" w:hAnsiTheme="minorHAnsi" w:cstheme="minorHAnsi"/>
                <w:color w:val="000000"/>
                <w:sz w:val="22"/>
                <w:szCs w:val="22"/>
              </w:rPr>
              <w:t>contract to one or several company</w:t>
            </w:r>
            <w:r w:rsidR="002E1EA3" w:rsidRPr="005D12E9">
              <w:rPr>
                <w:rFonts w:asciiTheme="minorHAnsi" w:eastAsia="Times New Roman" w:hAnsiTheme="minorHAnsi" w:cstheme="minorHAnsi"/>
                <w:color w:val="000000"/>
                <w:sz w:val="22"/>
                <w:szCs w:val="22"/>
              </w:rPr>
              <w:t xml:space="preserve"> </w:t>
            </w:r>
            <w:r w:rsidRPr="005D12E9">
              <w:rPr>
                <w:rFonts w:asciiTheme="minorHAnsi" w:eastAsia="Times New Roman" w:hAnsiTheme="minorHAnsi" w:cstheme="minorHAnsi"/>
                <w:color w:val="000000"/>
                <w:sz w:val="22"/>
                <w:szCs w:val="22"/>
              </w:rPr>
              <w:t>(</w:t>
            </w:r>
            <w:proofErr w:type="spellStart"/>
            <w:r w:rsidRPr="005D12E9">
              <w:rPr>
                <w:rFonts w:asciiTheme="minorHAnsi" w:eastAsia="Times New Roman" w:hAnsiTheme="minorHAnsi" w:cstheme="minorHAnsi"/>
                <w:color w:val="000000"/>
                <w:sz w:val="22"/>
                <w:szCs w:val="22"/>
              </w:rPr>
              <w:t>ies</w:t>
            </w:r>
            <w:proofErr w:type="spellEnd"/>
            <w:r w:rsidRPr="005D12E9">
              <w:rPr>
                <w:rFonts w:asciiTheme="minorHAnsi" w:eastAsia="Times New Roman" w:hAnsiTheme="minorHAnsi" w:cstheme="minorHAnsi"/>
                <w:color w:val="000000"/>
                <w:sz w:val="22"/>
                <w:szCs w:val="22"/>
              </w:rPr>
              <w:t xml:space="preserve">) or organization(s). The successful offeror(s) shall be required to adhere to the statement of work and terms and conditions of the resulting contract. The anticipated contract is incorporated in </w:t>
            </w:r>
            <w:r w:rsidRPr="005D12E9">
              <w:rPr>
                <w:rFonts w:asciiTheme="minorHAnsi" w:eastAsia="Times New Roman" w:hAnsiTheme="minorHAnsi" w:cstheme="minorHAnsi"/>
                <w:color w:val="auto"/>
                <w:sz w:val="22"/>
                <w:szCs w:val="22"/>
              </w:rPr>
              <w:t xml:space="preserve">Section 6 </w:t>
            </w:r>
            <w:r w:rsidRPr="005D12E9">
              <w:rPr>
                <w:rFonts w:asciiTheme="minorHAnsi" w:eastAsia="Times New Roman" w:hAnsiTheme="minorHAnsi" w:cstheme="minorHAnsi"/>
                <w:color w:val="000000"/>
                <w:sz w:val="22"/>
                <w:szCs w:val="22"/>
              </w:rPr>
              <w:t xml:space="preserve">herein. By submitting an offer, offerors certify that they understand and agree to all of the terms and clauses contained in </w:t>
            </w:r>
            <w:r w:rsidRPr="005D12E9">
              <w:rPr>
                <w:rFonts w:asciiTheme="minorHAnsi" w:eastAsia="Times New Roman" w:hAnsiTheme="minorHAnsi" w:cstheme="minorHAnsi"/>
                <w:color w:val="auto"/>
                <w:sz w:val="22"/>
                <w:szCs w:val="22"/>
              </w:rPr>
              <w:t>Section 6.</w:t>
            </w:r>
          </w:p>
        </w:tc>
      </w:tr>
      <w:tr w:rsidR="00736692" w:rsidRPr="005D12E9" w14:paraId="6AECD1FF" w14:textId="77777777">
        <w:tc>
          <w:tcPr>
            <w:tcW w:w="10800" w:type="dxa"/>
            <w:shd w:val="clear" w:color="auto" w:fill="auto"/>
            <w:tcMar>
              <w:top w:w="100" w:type="dxa"/>
              <w:left w:w="100" w:type="dxa"/>
              <w:bottom w:w="100" w:type="dxa"/>
              <w:right w:w="100" w:type="dxa"/>
            </w:tcMar>
          </w:tcPr>
          <w:p w14:paraId="19B25818" w14:textId="77777777" w:rsidR="00736692" w:rsidRPr="005D12E9" w:rsidRDefault="00087CC3">
            <w:pPr>
              <w:widowControl w:val="0"/>
              <w:spacing w:after="160" w:line="240" w:lineRule="auto"/>
              <w:rPr>
                <w:rFonts w:asciiTheme="minorHAnsi" w:eastAsia="Times New Roman" w:hAnsiTheme="minorHAnsi" w:cstheme="minorHAnsi"/>
                <w:color w:val="000000"/>
                <w:sz w:val="22"/>
                <w:szCs w:val="22"/>
                <w:highlight w:val="yellow"/>
              </w:rPr>
            </w:pPr>
            <w:r w:rsidRPr="005D12E9">
              <w:rPr>
                <w:rFonts w:asciiTheme="minorHAnsi" w:eastAsia="Times New Roman" w:hAnsiTheme="minorHAnsi" w:cstheme="minorHAnsi"/>
                <w:b/>
                <w:color w:val="000000"/>
                <w:sz w:val="22"/>
                <w:szCs w:val="22"/>
              </w:rPr>
              <w:t>3.2</w:t>
            </w:r>
            <w:r w:rsidRPr="005D12E9">
              <w:rPr>
                <w:rFonts w:asciiTheme="minorHAnsi" w:eastAsia="Times New Roman" w:hAnsiTheme="minorHAnsi" w:cstheme="minorHAnsi"/>
                <w:b/>
                <w:color w:val="000000"/>
                <w:sz w:val="22"/>
                <w:szCs w:val="22"/>
              </w:rPr>
              <w:tab/>
              <w:t xml:space="preserve">Specific Eligibility Criteria </w:t>
            </w:r>
            <w:r w:rsidRPr="005D12E9">
              <w:rPr>
                <w:rFonts w:asciiTheme="minorHAnsi" w:eastAsia="Times New Roman" w:hAnsiTheme="minorHAnsi" w:cstheme="minorHAnsi"/>
                <w:color w:val="000000"/>
                <w:sz w:val="22"/>
                <w:szCs w:val="22"/>
                <w:highlight w:val="yellow"/>
              </w:rPr>
              <w:t xml:space="preserve"> </w:t>
            </w:r>
          </w:p>
          <w:p w14:paraId="32B1D543" w14:textId="18B58F89" w:rsidR="00E76276" w:rsidRPr="005D12E9" w:rsidRDefault="00087CC3">
            <w:pPr>
              <w:widowControl w:val="0"/>
              <w:spacing w:after="160"/>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Eligibility criteria must be </w:t>
            </w:r>
            <w:r w:rsidR="009954D1" w:rsidRPr="005D12E9">
              <w:rPr>
                <w:rFonts w:asciiTheme="minorHAnsi" w:eastAsia="Times New Roman" w:hAnsiTheme="minorHAnsi" w:cstheme="minorHAnsi"/>
                <w:color w:val="000000"/>
                <w:sz w:val="22"/>
                <w:szCs w:val="22"/>
              </w:rPr>
              <w:t>met,</w:t>
            </w:r>
            <w:r w:rsidRPr="005D12E9">
              <w:rPr>
                <w:rFonts w:asciiTheme="minorHAnsi" w:eastAsia="Times New Roman" w:hAnsiTheme="minorHAnsi" w:cstheme="minorHAnsi"/>
                <w:color w:val="000000"/>
                <w:sz w:val="22"/>
                <w:szCs w:val="22"/>
              </w:rPr>
              <w:t xml:space="preserve"> and the corresponding supporting documents listed below under “Tender Submittals” </w:t>
            </w:r>
            <w:r w:rsidRPr="005D12E9">
              <w:rPr>
                <w:rFonts w:asciiTheme="minorHAnsi" w:eastAsia="Times New Roman" w:hAnsiTheme="minorHAnsi" w:cstheme="minorHAnsi"/>
                <w:b/>
                <w:color w:val="000000"/>
                <w:sz w:val="22"/>
                <w:szCs w:val="22"/>
                <w:u w:val="single"/>
              </w:rPr>
              <w:t>must</w:t>
            </w:r>
            <w:r w:rsidRPr="005D12E9">
              <w:rPr>
                <w:rFonts w:asciiTheme="minorHAnsi" w:eastAsia="Times New Roman" w:hAnsiTheme="minorHAnsi" w:cstheme="minorHAnsi"/>
                <w:color w:val="000000"/>
                <w:sz w:val="22"/>
                <w:szCs w:val="22"/>
              </w:rPr>
              <w:t xml:space="preserve"> be submitted with offers. Offerors who do not submit these documents may be </w:t>
            </w:r>
            <w:r w:rsidRPr="005D12E9">
              <w:rPr>
                <w:rFonts w:asciiTheme="minorHAnsi" w:eastAsia="Times New Roman" w:hAnsiTheme="minorHAnsi" w:cstheme="minorHAnsi"/>
                <w:b/>
                <w:color w:val="000000"/>
                <w:sz w:val="22"/>
                <w:szCs w:val="22"/>
                <w:u w:val="single"/>
              </w:rPr>
              <w:t>disqualified</w:t>
            </w:r>
            <w:r w:rsidRPr="005D12E9">
              <w:rPr>
                <w:rFonts w:asciiTheme="minorHAnsi" w:eastAsia="Times New Roman" w:hAnsiTheme="minorHAnsi" w:cstheme="minorHAnsi"/>
                <w:color w:val="000000"/>
                <w:sz w:val="22"/>
                <w:szCs w:val="22"/>
              </w:rPr>
              <w:t xml:space="preserve"> from any further technical or financial evaluation.</w:t>
            </w:r>
          </w:p>
          <w:p w14:paraId="5B63C28B" w14:textId="77777777" w:rsidR="00736692" w:rsidRPr="005D12E9" w:rsidRDefault="00087CC3">
            <w:pPr>
              <w:widowControl w:val="0"/>
              <w:spacing w:after="160"/>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Eligibility Criteria:</w:t>
            </w:r>
          </w:p>
          <w:p w14:paraId="1D2B250A" w14:textId="77777777" w:rsidR="00DD70D7" w:rsidRPr="005D12E9" w:rsidRDefault="00087CC3" w:rsidP="00DD70D7">
            <w:pPr>
              <w:widowControl w:val="0"/>
              <w:numPr>
                <w:ilvl w:val="0"/>
                <w:numId w:val="11"/>
              </w:numPr>
              <w:spacing w:after="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The offeror must be legally registered</w:t>
            </w:r>
          </w:p>
          <w:p w14:paraId="1B38C29B" w14:textId="0967A9D4" w:rsidR="00736692" w:rsidRPr="005D12E9" w:rsidRDefault="00087CC3">
            <w:pPr>
              <w:widowControl w:val="0"/>
              <w:numPr>
                <w:ilvl w:val="0"/>
                <w:numId w:val="11"/>
              </w:numPr>
              <w:spacing w:after="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lastRenderedPageBreak/>
              <w:t>The offeror must be in good standing with its governing tax authority</w:t>
            </w:r>
          </w:p>
          <w:p w14:paraId="5ECFF4BD" w14:textId="77777777" w:rsidR="00736692" w:rsidRPr="005D12E9" w:rsidRDefault="00736692" w:rsidP="00C560B7">
            <w:pPr>
              <w:widowControl w:val="0"/>
              <w:spacing w:after="0" w:line="240" w:lineRule="auto"/>
              <w:ind w:left="360"/>
              <w:rPr>
                <w:rFonts w:asciiTheme="minorHAnsi" w:eastAsia="Times New Roman" w:hAnsiTheme="minorHAnsi" w:cstheme="minorHAnsi"/>
                <w:sz w:val="22"/>
                <w:szCs w:val="22"/>
              </w:rPr>
            </w:pPr>
          </w:p>
        </w:tc>
      </w:tr>
      <w:tr w:rsidR="00736692" w:rsidRPr="005D12E9" w14:paraId="09742E89" w14:textId="77777777">
        <w:tc>
          <w:tcPr>
            <w:tcW w:w="10800" w:type="dxa"/>
            <w:shd w:val="clear" w:color="auto" w:fill="auto"/>
            <w:tcMar>
              <w:top w:w="100" w:type="dxa"/>
              <w:left w:w="100" w:type="dxa"/>
              <w:bottom w:w="100" w:type="dxa"/>
              <w:right w:w="100" w:type="dxa"/>
            </w:tcMar>
          </w:tcPr>
          <w:p w14:paraId="1A410D97"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lastRenderedPageBreak/>
              <w:t>3.3</w:t>
            </w:r>
            <w:r w:rsidRPr="005D12E9">
              <w:rPr>
                <w:rFonts w:asciiTheme="minorHAnsi" w:eastAsia="Times New Roman" w:hAnsiTheme="minorHAnsi" w:cstheme="minorHAnsi"/>
                <w:b/>
                <w:color w:val="000000"/>
                <w:sz w:val="22"/>
                <w:szCs w:val="22"/>
              </w:rPr>
              <w:tab/>
              <w:t>Tender Submittals</w:t>
            </w:r>
          </w:p>
          <w:p w14:paraId="4CB30756" w14:textId="2A0A2840" w:rsidR="00736692" w:rsidRPr="005D12E9" w:rsidRDefault="00087CC3">
            <w:pPr>
              <w:widowControl w:val="0"/>
              <w:spacing w:after="16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w:t>
            </w:r>
            <w:r w:rsidR="009954D1" w:rsidRPr="005D12E9">
              <w:rPr>
                <w:rFonts w:asciiTheme="minorHAnsi" w:eastAsia="Times New Roman" w:hAnsiTheme="minorHAnsi" w:cstheme="minorHAnsi"/>
                <w:color w:val="000000"/>
                <w:sz w:val="22"/>
                <w:szCs w:val="22"/>
              </w:rPr>
              <w:t>vendors</w:t>
            </w:r>
            <w:r w:rsidRPr="005D12E9">
              <w:rPr>
                <w:rFonts w:asciiTheme="minorHAnsi" w:eastAsia="Times New Roman" w:hAnsiTheme="minorHAnsi" w:cstheme="minorHAnsi"/>
                <w:color w:val="000000"/>
                <w:sz w:val="22"/>
                <w:szCs w:val="22"/>
              </w:rPr>
              <w:t>, the lack of these items has the potential to severely and negatively impact the technical evaluation of an offer.</w:t>
            </w:r>
          </w:p>
          <w:p w14:paraId="0B2D51E6"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Documents supporting the Eligibility Criteria:</w:t>
            </w:r>
            <w:r w:rsidRPr="005D12E9">
              <w:rPr>
                <w:rFonts w:asciiTheme="minorHAnsi" w:eastAsia="Times New Roman" w:hAnsiTheme="minorHAnsi" w:cstheme="minorHAnsi"/>
                <w:color w:val="000000"/>
                <w:sz w:val="22"/>
                <w:szCs w:val="22"/>
                <w:highlight w:val="yellow"/>
              </w:rPr>
              <w:t xml:space="preserve"> </w:t>
            </w:r>
          </w:p>
          <w:p w14:paraId="3E697AED" w14:textId="77777777" w:rsidR="00C560B7" w:rsidRPr="005D12E9" w:rsidRDefault="00C560B7" w:rsidP="00E467A0">
            <w:pPr>
              <w:widowControl w:val="0"/>
              <w:numPr>
                <w:ilvl w:val="0"/>
                <w:numId w:val="18"/>
              </w:numPr>
              <w:spacing w:after="0" w:line="288" w:lineRule="auto"/>
              <w:contextualSpacing/>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Certificate of incorporation</w:t>
            </w:r>
            <w:ins w:id="4" w:author="John Elvis Ololo" w:date="2022-12-07T07:46:00Z">
              <w:r w:rsidRPr="005D12E9">
                <w:rPr>
                  <w:rFonts w:asciiTheme="minorHAnsi" w:eastAsia="Times New Roman" w:hAnsiTheme="minorHAnsi" w:cstheme="minorHAnsi"/>
                  <w:color w:val="000000"/>
                  <w:sz w:val="22"/>
                  <w:szCs w:val="22"/>
                </w:rPr>
                <w:t xml:space="preserve"> </w:t>
              </w:r>
            </w:ins>
          </w:p>
          <w:p w14:paraId="1167855C" w14:textId="77777777" w:rsidR="00C560B7" w:rsidRPr="005D12E9" w:rsidRDefault="00C560B7" w:rsidP="00E467A0">
            <w:pPr>
              <w:widowControl w:val="0"/>
              <w:numPr>
                <w:ilvl w:val="0"/>
                <w:numId w:val="18"/>
              </w:numPr>
              <w:spacing w:after="0" w:line="288" w:lineRule="auto"/>
              <w:contextualSpacing/>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Latest/Valid Tax Compliance Certificate</w:t>
            </w:r>
          </w:p>
          <w:p w14:paraId="3663AE92" w14:textId="77777777" w:rsidR="00C560B7" w:rsidRPr="005D12E9" w:rsidRDefault="00C560B7" w:rsidP="00E467A0">
            <w:pPr>
              <w:widowControl w:val="0"/>
              <w:numPr>
                <w:ilvl w:val="0"/>
                <w:numId w:val="18"/>
              </w:numPr>
              <w:spacing w:after="0" w:line="288" w:lineRule="auto"/>
              <w:contextualSpacing/>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Business permit</w:t>
            </w:r>
          </w:p>
          <w:p w14:paraId="7DD6B9DC" w14:textId="77777777" w:rsidR="00711076" w:rsidRPr="005D12E9" w:rsidRDefault="00711076" w:rsidP="00711076">
            <w:pPr>
              <w:widowControl w:val="0"/>
              <w:spacing w:after="0" w:line="240" w:lineRule="auto"/>
              <w:rPr>
                <w:rFonts w:asciiTheme="minorHAnsi" w:eastAsia="Times New Roman" w:hAnsiTheme="minorHAnsi" w:cstheme="minorHAnsi"/>
                <w:color w:val="auto"/>
                <w:sz w:val="22"/>
                <w:szCs w:val="22"/>
              </w:rPr>
            </w:pPr>
          </w:p>
          <w:p w14:paraId="0E8B0D0E"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 xml:space="preserve">Documents to conduct the Technical Evaluation and additional Due Diligence: </w:t>
            </w:r>
          </w:p>
          <w:p w14:paraId="772FC131" w14:textId="0BE84689" w:rsidR="00711076" w:rsidRPr="005D12E9" w:rsidRDefault="00C03ECD" w:rsidP="00E467A0">
            <w:pPr>
              <w:widowControl w:val="0"/>
              <w:numPr>
                <w:ilvl w:val="0"/>
                <w:numId w:val="18"/>
              </w:numPr>
              <w:spacing w:after="0" w:line="288" w:lineRule="auto"/>
              <w:contextualSpacing/>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CR12 Certificate or any document indicating the business owner or directors, </w:t>
            </w:r>
          </w:p>
          <w:p w14:paraId="70D9E7D8" w14:textId="77777777" w:rsidR="00E467A0" w:rsidRPr="005D12E9" w:rsidRDefault="00E467A0" w:rsidP="00E467A0">
            <w:pPr>
              <w:widowControl w:val="0"/>
              <w:numPr>
                <w:ilvl w:val="0"/>
                <w:numId w:val="18"/>
              </w:numPr>
              <w:spacing w:after="0" w:line="288" w:lineRule="auto"/>
              <w:contextualSpacing/>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References from previous work projects (including contact information)  </w:t>
            </w:r>
          </w:p>
          <w:p w14:paraId="72A02C12" w14:textId="77777777" w:rsidR="00E467A0" w:rsidRPr="005D12E9" w:rsidRDefault="00E467A0" w:rsidP="00E467A0">
            <w:pPr>
              <w:widowControl w:val="0"/>
              <w:numPr>
                <w:ilvl w:val="0"/>
                <w:numId w:val="18"/>
              </w:numPr>
              <w:spacing w:after="0" w:line="288" w:lineRule="auto"/>
              <w:contextualSpacing/>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Legal registration documents.</w:t>
            </w:r>
          </w:p>
          <w:p w14:paraId="05C7B03E" w14:textId="77777777" w:rsidR="00E467A0" w:rsidRPr="005D12E9" w:rsidRDefault="00E467A0" w:rsidP="00E467A0">
            <w:pPr>
              <w:widowControl w:val="0"/>
              <w:numPr>
                <w:ilvl w:val="0"/>
                <w:numId w:val="18"/>
              </w:numPr>
              <w:spacing w:after="0" w:line="288" w:lineRule="auto"/>
              <w:contextualSpacing/>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Tax compliance certificate.</w:t>
            </w:r>
          </w:p>
          <w:p w14:paraId="245AECD9" w14:textId="684D0890" w:rsidR="00E467A0" w:rsidRPr="005D12E9" w:rsidRDefault="00E467A0" w:rsidP="005D12E9">
            <w:pPr>
              <w:widowControl w:val="0"/>
              <w:numPr>
                <w:ilvl w:val="0"/>
                <w:numId w:val="18"/>
              </w:numPr>
              <w:spacing w:after="0" w:line="288" w:lineRule="auto"/>
              <w:contextualSpacing/>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List of corporate clients and their contacts</w:t>
            </w:r>
          </w:p>
          <w:p w14:paraId="02593237" w14:textId="3316A8F5" w:rsidR="00736692" w:rsidRPr="005D12E9" w:rsidRDefault="00087CC3">
            <w:pPr>
              <w:widowControl w:val="0"/>
              <w:spacing w:before="200"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 xml:space="preserve">Price </w:t>
            </w:r>
            <w:r w:rsidR="00082AD5" w:rsidRPr="005D12E9">
              <w:rPr>
                <w:rFonts w:asciiTheme="minorHAnsi" w:eastAsia="Times New Roman" w:hAnsiTheme="minorHAnsi" w:cstheme="minorHAnsi"/>
                <w:b/>
                <w:color w:val="000000"/>
                <w:sz w:val="22"/>
                <w:szCs w:val="22"/>
              </w:rPr>
              <w:t>Offer:</w:t>
            </w:r>
          </w:p>
          <w:p w14:paraId="32E812B1" w14:textId="77777777" w:rsidR="00736692" w:rsidRPr="005D12E9" w:rsidRDefault="00087CC3">
            <w:pPr>
              <w:widowControl w:val="0"/>
              <w:spacing w:after="160" w:line="240" w:lineRule="auto"/>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The Price offer is used to determine which offer represents the best value and serves as a basis of negotiat</w:t>
            </w:r>
            <w:r w:rsidR="003432FB" w:rsidRPr="005D12E9">
              <w:rPr>
                <w:rFonts w:asciiTheme="minorHAnsi" w:eastAsia="Times New Roman" w:hAnsiTheme="minorHAnsi" w:cstheme="minorHAnsi"/>
                <w:color w:val="000000"/>
                <w:sz w:val="22"/>
                <w:szCs w:val="22"/>
              </w:rPr>
              <w:t>ion before award of a contract</w:t>
            </w:r>
            <w:r w:rsidR="003432FB" w:rsidRPr="005D12E9">
              <w:rPr>
                <w:rFonts w:asciiTheme="minorHAnsi" w:eastAsia="Times New Roman" w:hAnsiTheme="minorHAnsi" w:cstheme="minorHAnsi"/>
                <w:color w:val="auto"/>
                <w:sz w:val="22"/>
                <w:szCs w:val="22"/>
              </w:rPr>
              <w:t>.</w:t>
            </w:r>
            <w:r w:rsidRPr="005D12E9">
              <w:rPr>
                <w:rFonts w:asciiTheme="minorHAnsi" w:eastAsia="Times New Roman" w:hAnsiTheme="minorHAnsi" w:cstheme="minorHAnsi"/>
                <w:color w:val="auto"/>
                <w:sz w:val="22"/>
                <w:szCs w:val="22"/>
              </w:rPr>
              <w:t xml:space="preserve"> As a Fixed-Price contract, the price of the contract to be awarded will be an all-inclusive fixed price basis, either in the form of a total fixed price or a per-unit/deliverable fixed price.</w:t>
            </w:r>
            <w:r w:rsidRPr="005D12E9">
              <w:rPr>
                <w:rFonts w:asciiTheme="minorHAnsi" w:eastAsia="Times New Roman" w:hAnsiTheme="minorHAnsi" w:cstheme="minorHAnsi"/>
                <w:color w:val="0000FF"/>
                <w:sz w:val="22"/>
                <w:szCs w:val="22"/>
              </w:rPr>
              <w:t xml:space="preserve"> </w:t>
            </w:r>
            <w:r w:rsidRPr="005D12E9">
              <w:rPr>
                <w:rFonts w:asciiTheme="minorHAnsi" w:eastAsia="Times New Roman" w:hAnsiTheme="minorHAnsi" w:cstheme="minorHAnsi"/>
                <w:color w:val="000000"/>
                <w:sz w:val="22"/>
                <w:szCs w:val="22"/>
              </w:rPr>
              <w:t xml:space="preserve">No profit, fees, taxes, or additional costs can be added after contract signing. Offerors must show unit prices, quantities, and total price, as displayed in the Offer Sheet in Section 4. All items must be clearly labeled and included in the total offered price. </w:t>
            </w:r>
          </w:p>
          <w:p w14:paraId="0C21D850" w14:textId="77777777" w:rsidR="00736692" w:rsidRPr="005D12E9" w:rsidRDefault="00087CC3" w:rsidP="00AB1C03">
            <w:pPr>
              <w:widowControl w:val="0"/>
              <w:spacing w:after="16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Offerors </w:t>
            </w:r>
            <w:r w:rsidR="003432FB" w:rsidRPr="005D12E9">
              <w:rPr>
                <w:rFonts w:asciiTheme="minorHAnsi" w:eastAsia="Times New Roman" w:hAnsiTheme="minorHAnsi" w:cstheme="minorHAnsi"/>
                <w:color w:val="auto"/>
                <w:sz w:val="22"/>
                <w:szCs w:val="22"/>
              </w:rPr>
              <w:t>must</w:t>
            </w:r>
            <w:r w:rsidRPr="005D12E9">
              <w:rPr>
                <w:rFonts w:asciiTheme="minorHAnsi" w:eastAsia="Times New Roman" w:hAnsiTheme="minorHAnsi" w:cstheme="minorHAnsi"/>
                <w:color w:val="0000FF"/>
                <w:sz w:val="22"/>
                <w:szCs w:val="22"/>
              </w:rPr>
              <w:t xml:space="preserve"> </w:t>
            </w:r>
            <w:r w:rsidRPr="005D12E9">
              <w:rPr>
                <w:rFonts w:asciiTheme="minorHAnsi" w:eastAsia="Times New Roman" w:hAnsiTheme="minorHAnsi" w:cstheme="minorHAnsi"/>
                <w:color w:val="000000"/>
                <w:sz w:val="22"/>
                <w:szCs w:val="22"/>
              </w:rPr>
              <w:t xml:space="preserve">include </w:t>
            </w:r>
            <w:r w:rsidR="00AB1C03" w:rsidRPr="005D12E9">
              <w:rPr>
                <w:rFonts w:asciiTheme="minorHAnsi" w:eastAsia="Times New Roman" w:hAnsiTheme="minorHAnsi" w:cstheme="minorHAnsi"/>
                <w:color w:val="000000"/>
                <w:sz w:val="22"/>
                <w:szCs w:val="22"/>
              </w:rPr>
              <w:t>all applicable taxes</w:t>
            </w:r>
            <w:r w:rsidR="003432FB" w:rsidRPr="005D12E9">
              <w:rPr>
                <w:rFonts w:asciiTheme="minorHAnsi" w:eastAsia="Times New Roman" w:hAnsiTheme="minorHAnsi" w:cstheme="minorHAnsi"/>
                <w:color w:val="000000"/>
                <w:sz w:val="22"/>
                <w:szCs w:val="22"/>
              </w:rPr>
              <w:t>.</w:t>
            </w:r>
          </w:p>
        </w:tc>
      </w:tr>
      <w:tr w:rsidR="00736692" w:rsidRPr="005D12E9" w14:paraId="6CFC3AE1" w14:textId="77777777">
        <w:tc>
          <w:tcPr>
            <w:tcW w:w="10800" w:type="dxa"/>
            <w:shd w:val="clear" w:color="auto" w:fill="auto"/>
            <w:tcMar>
              <w:top w:w="100" w:type="dxa"/>
              <w:left w:w="100" w:type="dxa"/>
              <w:bottom w:w="100" w:type="dxa"/>
              <w:right w:w="100" w:type="dxa"/>
            </w:tcMar>
          </w:tcPr>
          <w:p w14:paraId="4929FD75"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3.4</w:t>
            </w:r>
            <w:r w:rsidRPr="005D12E9">
              <w:rPr>
                <w:rFonts w:asciiTheme="minorHAnsi" w:eastAsia="Times New Roman" w:hAnsiTheme="minorHAnsi" w:cstheme="minorHAnsi"/>
                <w:b/>
                <w:color w:val="000000"/>
                <w:sz w:val="22"/>
                <w:szCs w:val="22"/>
              </w:rPr>
              <w:tab/>
              <w:t xml:space="preserve">Currency </w:t>
            </w:r>
          </w:p>
          <w:p w14:paraId="72ADB410" w14:textId="77777777" w:rsidR="00C03ECD" w:rsidRPr="005D12E9" w:rsidRDefault="00C03ECD" w:rsidP="00C03ECD">
            <w:pPr>
              <w:widowControl w:val="0"/>
              <w:spacing w:after="0" w:line="240" w:lineRule="auto"/>
              <w:rPr>
                <w:rFonts w:asciiTheme="minorHAnsi" w:eastAsia="Times New Roman" w:hAnsiTheme="minorHAnsi" w:cstheme="minorHAnsi"/>
                <w:color w:val="auto"/>
                <w:sz w:val="22"/>
                <w:szCs w:val="22"/>
              </w:rPr>
            </w:pPr>
            <w:r w:rsidRPr="005D12E9">
              <w:rPr>
                <w:rFonts w:asciiTheme="minorHAnsi" w:eastAsia="Times New Roman" w:hAnsiTheme="minorHAnsi" w:cstheme="minorHAnsi"/>
                <w:color w:val="auto"/>
                <w:sz w:val="22"/>
                <w:szCs w:val="22"/>
              </w:rPr>
              <w:t xml:space="preserve">Offers should be submitted in: </w:t>
            </w:r>
            <w:r w:rsidRPr="005D12E9">
              <w:rPr>
                <w:rFonts w:asciiTheme="minorHAnsi" w:eastAsia="Times New Roman" w:hAnsiTheme="minorHAnsi" w:cstheme="minorHAnsi"/>
                <w:b/>
                <w:bCs/>
                <w:color w:val="auto"/>
                <w:sz w:val="22"/>
                <w:szCs w:val="22"/>
              </w:rPr>
              <w:t>KES</w:t>
            </w:r>
            <w:r w:rsidRPr="005D12E9">
              <w:rPr>
                <w:rFonts w:asciiTheme="minorHAnsi" w:eastAsia="Times New Roman" w:hAnsiTheme="minorHAnsi" w:cstheme="minorHAnsi"/>
                <w:color w:val="auto"/>
                <w:sz w:val="22"/>
                <w:szCs w:val="22"/>
              </w:rPr>
              <w:t xml:space="preserve"> </w:t>
            </w:r>
            <w:r w:rsidRPr="005D12E9">
              <w:rPr>
                <w:rFonts w:asciiTheme="minorHAnsi" w:eastAsia="Times New Roman" w:hAnsiTheme="minorHAnsi" w:cstheme="minorHAnsi"/>
                <w:color w:val="auto"/>
                <w:sz w:val="22"/>
                <w:szCs w:val="22"/>
              </w:rPr>
              <w:tab/>
            </w:r>
          </w:p>
          <w:p w14:paraId="2EB4E685" w14:textId="0CE1C36D" w:rsidR="00736692" w:rsidRPr="005D12E9" w:rsidRDefault="00C03ECD" w:rsidP="00C03ECD">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color w:val="auto"/>
                <w:sz w:val="22"/>
                <w:szCs w:val="22"/>
              </w:rPr>
              <w:t xml:space="preserve">Payments will be made in: </w:t>
            </w:r>
            <w:r w:rsidRPr="005D12E9">
              <w:rPr>
                <w:rFonts w:asciiTheme="minorHAnsi" w:eastAsia="Times New Roman" w:hAnsiTheme="minorHAnsi" w:cstheme="minorHAnsi"/>
                <w:b/>
                <w:bCs/>
                <w:color w:val="auto"/>
                <w:sz w:val="22"/>
                <w:szCs w:val="22"/>
              </w:rPr>
              <w:t>KES</w:t>
            </w:r>
          </w:p>
        </w:tc>
      </w:tr>
    </w:tbl>
    <w:p w14:paraId="236BBD48" w14:textId="77777777" w:rsidR="00736692" w:rsidRPr="005D12E9" w:rsidRDefault="00736692">
      <w:pPr>
        <w:widowControl w:val="0"/>
        <w:spacing w:after="0" w:line="240" w:lineRule="auto"/>
        <w:rPr>
          <w:rFonts w:asciiTheme="minorHAnsi" w:eastAsia="Times New Roman" w:hAnsiTheme="minorHAnsi" w:cstheme="minorHAnsi"/>
          <w:b/>
          <w:color w:val="000000"/>
          <w:sz w:val="22"/>
          <w:szCs w:val="22"/>
        </w:rPr>
      </w:pPr>
    </w:p>
    <w:p w14:paraId="1F24B255" w14:textId="77777777" w:rsidR="00DF092D" w:rsidRPr="005D12E9" w:rsidRDefault="00DF092D">
      <w:pPr>
        <w:widowControl w:val="0"/>
        <w:spacing w:after="0" w:line="240" w:lineRule="auto"/>
        <w:rPr>
          <w:rFonts w:asciiTheme="minorHAnsi" w:eastAsia="Times New Roman" w:hAnsiTheme="minorHAnsi" w:cstheme="minorHAnsi"/>
          <w:b/>
          <w:color w:val="000000"/>
          <w:sz w:val="22"/>
          <w:szCs w:val="22"/>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692" w:rsidRPr="005D12E9" w14:paraId="5EA4563D" w14:textId="77777777">
        <w:tc>
          <w:tcPr>
            <w:tcW w:w="10800" w:type="dxa"/>
            <w:shd w:val="clear" w:color="auto" w:fill="auto"/>
            <w:tcMar>
              <w:top w:w="100" w:type="dxa"/>
              <w:left w:w="100" w:type="dxa"/>
              <w:bottom w:w="100" w:type="dxa"/>
              <w:right w:w="100" w:type="dxa"/>
            </w:tcMar>
          </w:tcPr>
          <w:p w14:paraId="77492A3A" w14:textId="075C80CB" w:rsidR="00736692" w:rsidRPr="005D12E9" w:rsidRDefault="00087CC3">
            <w:pPr>
              <w:widowControl w:val="0"/>
              <w:spacing w:after="160" w:line="240" w:lineRule="auto"/>
              <w:rPr>
                <w:rFonts w:asciiTheme="minorHAnsi" w:eastAsia="Times New Roman" w:hAnsiTheme="minorHAnsi" w:cstheme="minorHAnsi"/>
                <w:color w:val="000000"/>
                <w:sz w:val="22"/>
                <w:szCs w:val="22"/>
                <w:u w:val="single"/>
              </w:rPr>
            </w:pPr>
            <w:r w:rsidRPr="005D12E9">
              <w:rPr>
                <w:rFonts w:asciiTheme="minorHAnsi" w:eastAsia="Times New Roman" w:hAnsiTheme="minorHAnsi" w:cstheme="minorHAnsi"/>
                <w:b/>
                <w:color w:val="000000"/>
                <w:sz w:val="22"/>
                <w:szCs w:val="22"/>
              </w:rPr>
              <w:t>3.5</w:t>
            </w:r>
            <w:r w:rsidRPr="005D12E9">
              <w:rPr>
                <w:rFonts w:asciiTheme="minorHAnsi" w:eastAsia="Times New Roman" w:hAnsiTheme="minorHAnsi" w:cstheme="minorHAnsi"/>
                <w:b/>
                <w:color w:val="000000"/>
                <w:sz w:val="22"/>
                <w:szCs w:val="22"/>
              </w:rPr>
              <w:tab/>
              <w:t xml:space="preserve">Tender Evaluation </w:t>
            </w:r>
            <w:r w:rsidRPr="005D12E9">
              <w:rPr>
                <w:rFonts w:asciiTheme="minorHAnsi" w:eastAsia="Times New Roman" w:hAnsiTheme="minorHAnsi" w:cstheme="minorHAnsi"/>
                <w:color w:val="000000"/>
                <w:sz w:val="22"/>
                <w:szCs w:val="22"/>
              </w:rPr>
              <w:t>(</w:t>
            </w:r>
            <w:r w:rsidRPr="005D12E9">
              <w:rPr>
                <w:rFonts w:asciiTheme="minorHAnsi" w:eastAsia="Times New Roman" w:hAnsiTheme="minorHAnsi" w:cstheme="minorHAnsi"/>
                <w:b/>
                <w:color w:val="000000"/>
                <w:sz w:val="22"/>
                <w:szCs w:val="22"/>
              </w:rPr>
              <w:t>L</w:t>
            </w:r>
            <w:r w:rsidR="009954D1" w:rsidRPr="005D12E9">
              <w:rPr>
                <w:rFonts w:asciiTheme="minorHAnsi" w:eastAsia="Times New Roman" w:hAnsiTheme="minorHAnsi" w:cstheme="minorHAnsi"/>
                <w:b/>
                <w:color w:val="000000"/>
                <w:sz w:val="22"/>
                <w:szCs w:val="22"/>
              </w:rPr>
              <w:t xml:space="preserve">owest Price, Technically Acceptable </w:t>
            </w:r>
            <w:r w:rsidRPr="005D12E9">
              <w:rPr>
                <w:rFonts w:asciiTheme="minorHAnsi" w:eastAsia="Times New Roman" w:hAnsiTheme="minorHAnsi" w:cstheme="minorHAnsi"/>
                <w:b/>
                <w:color w:val="000000"/>
                <w:sz w:val="22"/>
                <w:szCs w:val="22"/>
              </w:rPr>
              <w:t>Selection Method</w:t>
            </w:r>
            <w:r w:rsidRPr="005D12E9">
              <w:rPr>
                <w:rFonts w:asciiTheme="minorHAnsi" w:eastAsia="Times New Roman" w:hAnsiTheme="minorHAnsi" w:cstheme="minorHAnsi"/>
                <w:color w:val="000000"/>
                <w:sz w:val="22"/>
                <w:szCs w:val="22"/>
              </w:rPr>
              <w:t>)</w:t>
            </w:r>
          </w:p>
          <w:p w14:paraId="4CE5E051" w14:textId="77777777" w:rsidR="00736692" w:rsidRPr="005D12E9" w:rsidRDefault="00087CC3">
            <w:pPr>
              <w:widowControl w:val="0"/>
              <w:spacing w:after="160" w:line="240" w:lineRule="auto"/>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Based on the above submittals, a Mercy Corps Tender Committee will conduct a tender evaluation process. Mercy Corps reserves the right to accept or reject any or all bids, and to accept the offer(s) deemed to be in the best interest of Mercy Corps. M</w:t>
            </w:r>
            <w:r w:rsidR="003432FB" w:rsidRPr="005D12E9">
              <w:rPr>
                <w:rFonts w:asciiTheme="minorHAnsi" w:eastAsia="Times New Roman" w:hAnsiTheme="minorHAnsi" w:cstheme="minorHAnsi"/>
                <w:color w:val="000000"/>
                <w:sz w:val="22"/>
                <w:szCs w:val="22"/>
              </w:rPr>
              <w:t>ercy</w:t>
            </w:r>
            <w:r w:rsidR="00AB2939" w:rsidRPr="005D12E9">
              <w:rPr>
                <w:rFonts w:asciiTheme="minorHAnsi" w:eastAsia="Times New Roman" w:hAnsiTheme="minorHAnsi" w:cstheme="minorHAnsi"/>
                <w:color w:val="000000"/>
                <w:sz w:val="22"/>
                <w:szCs w:val="22"/>
              </w:rPr>
              <w:t xml:space="preserve"> </w:t>
            </w:r>
            <w:r w:rsidRPr="005D12E9">
              <w:rPr>
                <w:rFonts w:asciiTheme="minorHAnsi" w:eastAsia="Times New Roman" w:hAnsiTheme="minorHAnsi" w:cstheme="minorHAnsi"/>
                <w:color w:val="000000"/>
                <w:sz w:val="22"/>
                <w:szCs w:val="22"/>
              </w:rPr>
              <w:t>C</w:t>
            </w:r>
            <w:r w:rsidR="003432FB" w:rsidRPr="005D12E9">
              <w:rPr>
                <w:rFonts w:asciiTheme="minorHAnsi" w:eastAsia="Times New Roman" w:hAnsiTheme="minorHAnsi" w:cstheme="minorHAnsi"/>
                <w:color w:val="000000"/>
                <w:sz w:val="22"/>
                <w:szCs w:val="22"/>
              </w:rPr>
              <w:t>orps</w:t>
            </w:r>
            <w:r w:rsidRPr="005D12E9">
              <w:rPr>
                <w:rFonts w:asciiTheme="minorHAnsi" w:eastAsia="Times New Roman" w:hAnsiTheme="minorHAnsi" w:cstheme="minorHAnsi"/>
                <w:color w:val="000000"/>
                <w:sz w:val="22"/>
                <w:szCs w:val="22"/>
              </w:rPr>
              <w:t xml:space="preserve"> will not be responsible for or pay for any expenses or losses which </w:t>
            </w:r>
            <w:r w:rsidR="00121D5A" w:rsidRPr="005D12E9">
              <w:rPr>
                <w:rFonts w:asciiTheme="minorHAnsi" w:eastAsia="Times New Roman" w:hAnsiTheme="minorHAnsi" w:cstheme="minorHAnsi"/>
                <w:color w:val="000000"/>
                <w:sz w:val="22"/>
                <w:szCs w:val="22"/>
              </w:rPr>
              <w:t xml:space="preserve">may be incurred by any Offeror </w:t>
            </w:r>
            <w:r w:rsidRPr="005D12E9">
              <w:rPr>
                <w:rFonts w:asciiTheme="minorHAnsi" w:eastAsia="Times New Roman" w:hAnsiTheme="minorHAnsi" w:cstheme="minorHAnsi"/>
                <w:color w:val="000000"/>
                <w:sz w:val="22"/>
                <w:szCs w:val="22"/>
              </w:rPr>
              <w:t>in the preparation of their tender.</w:t>
            </w:r>
          </w:p>
          <w:p w14:paraId="29DB56F9" w14:textId="77777777" w:rsidR="00736692" w:rsidRPr="005D12E9" w:rsidRDefault="00087CC3">
            <w:pPr>
              <w:widowControl w:val="0"/>
              <w:spacing w:after="160" w:line="240" w:lineRule="auto"/>
              <w:jc w:val="both"/>
              <w:rPr>
                <w:rFonts w:asciiTheme="minorHAnsi" w:eastAsia="Times New Roman" w:hAnsiTheme="minorHAnsi" w:cstheme="minorHAnsi"/>
                <w:b/>
                <w:color w:val="000000"/>
                <w:sz w:val="22"/>
                <w:szCs w:val="22"/>
              </w:rPr>
            </w:pPr>
            <w:r w:rsidRPr="005D12E9">
              <w:rPr>
                <w:rFonts w:asciiTheme="minorHAnsi" w:eastAsia="Times New Roman" w:hAnsiTheme="minorHAnsi" w:cstheme="minorHAnsi"/>
                <w:color w:val="000000"/>
                <w:sz w:val="22"/>
                <w:szCs w:val="22"/>
              </w:rPr>
              <w:lastRenderedPageBreak/>
              <w:t>Evaluations will be conducted as described in the following subsections:</w:t>
            </w:r>
          </w:p>
        </w:tc>
      </w:tr>
      <w:tr w:rsidR="00736692" w:rsidRPr="005D12E9" w14:paraId="5C8C4857" w14:textId="77777777">
        <w:tc>
          <w:tcPr>
            <w:tcW w:w="10800" w:type="dxa"/>
            <w:shd w:val="clear" w:color="auto" w:fill="auto"/>
            <w:tcMar>
              <w:top w:w="100" w:type="dxa"/>
              <w:left w:w="100" w:type="dxa"/>
              <w:bottom w:w="100" w:type="dxa"/>
              <w:right w:w="100" w:type="dxa"/>
            </w:tcMar>
          </w:tcPr>
          <w:p w14:paraId="618D3C72" w14:textId="77777777" w:rsidR="00736692" w:rsidRPr="005D12E9" w:rsidRDefault="00087CC3">
            <w:pPr>
              <w:widowControl w:val="0"/>
              <w:spacing w:after="160" w:line="240" w:lineRule="auto"/>
              <w:rPr>
                <w:rFonts w:asciiTheme="minorHAnsi" w:eastAsia="Times New Roman" w:hAnsiTheme="minorHAnsi" w:cstheme="minorHAnsi"/>
                <w:color w:val="000000"/>
                <w:sz w:val="22"/>
                <w:szCs w:val="22"/>
                <w:highlight w:val="yellow"/>
              </w:rPr>
            </w:pPr>
            <w:r w:rsidRPr="005D12E9">
              <w:rPr>
                <w:rFonts w:asciiTheme="minorHAnsi" w:eastAsia="Times New Roman" w:hAnsiTheme="minorHAnsi" w:cstheme="minorHAnsi"/>
                <w:b/>
                <w:color w:val="000000"/>
                <w:sz w:val="22"/>
                <w:szCs w:val="22"/>
              </w:rPr>
              <w:lastRenderedPageBreak/>
              <w:t>3.5.1</w:t>
            </w:r>
            <w:r w:rsidRPr="005D12E9">
              <w:rPr>
                <w:rFonts w:asciiTheme="minorHAnsi" w:eastAsia="Times New Roman" w:hAnsiTheme="minorHAnsi" w:cstheme="minorHAnsi"/>
                <w:b/>
                <w:color w:val="000000"/>
                <w:sz w:val="22"/>
                <w:szCs w:val="22"/>
              </w:rPr>
              <w:tab/>
              <w:t xml:space="preserve">Technical Evaluation </w:t>
            </w:r>
          </w:p>
          <w:p w14:paraId="0254DCE6" w14:textId="77777777" w:rsidR="00736692" w:rsidRPr="005D12E9" w:rsidRDefault="00087CC3">
            <w:pPr>
              <w:widowControl w:val="0"/>
              <w:spacing w:after="160" w:line="240" w:lineRule="auto"/>
              <w:rPr>
                <w:rFonts w:asciiTheme="minorHAnsi" w:eastAsia="Times New Roman" w:hAnsiTheme="minorHAnsi" w:cstheme="minorHAnsi"/>
                <w:b/>
                <w:iCs/>
                <w:color w:val="FF0000"/>
                <w:sz w:val="22"/>
                <w:szCs w:val="22"/>
              </w:rPr>
            </w:pPr>
            <w:r w:rsidRPr="005D12E9">
              <w:rPr>
                <w:rFonts w:asciiTheme="minorHAnsi" w:eastAsia="Times New Roman" w:hAnsiTheme="minorHAnsi" w:cstheme="minorHAnsi"/>
                <w:b/>
                <w:iCs/>
                <w:color w:val="000000"/>
                <w:sz w:val="22"/>
                <w:szCs w:val="22"/>
              </w:rPr>
              <w:t>Lowest Price, Technically Acceptable (LPTA)</w:t>
            </w:r>
          </w:p>
          <w:p w14:paraId="0CAB2439" w14:textId="02C5B1A9" w:rsidR="00736692" w:rsidRPr="005D12E9" w:rsidRDefault="00087CC3">
            <w:pPr>
              <w:widowControl w:val="0"/>
              <w:spacing w:after="160" w:line="240" w:lineRule="auto"/>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Mercy Corps Tender Committee will conduct a technical evaluation which will grade technical criteria on a pass/fail basis. </w:t>
            </w:r>
            <w:r w:rsidR="00082AD5" w:rsidRPr="005D12E9">
              <w:rPr>
                <w:rFonts w:asciiTheme="minorHAnsi" w:eastAsia="Times New Roman" w:hAnsiTheme="minorHAnsi" w:cstheme="minorHAnsi"/>
                <w:color w:val="000000"/>
                <w:sz w:val="22"/>
                <w:szCs w:val="22"/>
              </w:rPr>
              <w:t>Vendor</w:t>
            </w:r>
            <w:r w:rsidRPr="005D12E9">
              <w:rPr>
                <w:rFonts w:asciiTheme="minorHAnsi" w:eastAsia="Times New Roman" w:hAnsiTheme="minorHAnsi" w:cstheme="minorHAnsi"/>
                <w:color w:val="000000"/>
                <w:sz w:val="22"/>
                <w:szCs w:val="22"/>
              </w:rPr>
              <w:t xml:space="preserve">’s bids </w:t>
            </w:r>
            <w:r w:rsidRPr="005D12E9">
              <w:rPr>
                <w:rFonts w:asciiTheme="minorHAnsi" w:eastAsia="Times New Roman" w:hAnsiTheme="minorHAnsi" w:cstheme="minorHAnsi"/>
                <w:b/>
                <w:color w:val="000000"/>
                <w:sz w:val="22"/>
                <w:szCs w:val="22"/>
                <w:u w:val="single"/>
              </w:rPr>
              <w:t>must meet the minimum technical standard</w:t>
            </w:r>
            <w:r w:rsidRPr="005D12E9">
              <w:rPr>
                <w:rFonts w:asciiTheme="minorHAnsi" w:eastAsia="Times New Roman" w:hAnsiTheme="minorHAnsi" w:cstheme="minorHAnsi"/>
                <w:color w:val="000000"/>
                <w:sz w:val="22"/>
                <w:szCs w:val="22"/>
              </w:rPr>
              <w:t xml:space="preserve"> established here in order to receive a passing mark. Any offerors who receive a failing mark on any criteria will be automatically disqualified from the tender process.</w:t>
            </w:r>
          </w:p>
          <w:p w14:paraId="1C9948D2" w14:textId="77777777" w:rsidR="00736692" w:rsidRPr="005D12E9" w:rsidRDefault="00087CC3">
            <w:pPr>
              <w:widowControl w:val="0"/>
              <w:spacing w:after="16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Only offerors who pass all criteria will move on to the next round of evaluation.</w:t>
            </w:r>
          </w:p>
          <w:p w14:paraId="3F8B6DE8" w14:textId="77777777" w:rsidR="00736692" w:rsidRPr="005D12E9" w:rsidRDefault="00087CC3">
            <w:pPr>
              <w:widowControl w:val="0"/>
              <w:spacing w:after="160" w:line="240" w:lineRule="auto"/>
              <w:rPr>
                <w:rFonts w:asciiTheme="minorHAnsi" w:eastAsia="Times New Roman" w:hAnsiTheme="minorHAnsi" w:cstheme="minorHAnsi"/>
                <w:color w:val="FF0000"/>
                <w:sz w:val="22"/>
                <w:szCs w:val="22"/>
              </w:rPr>
            </w:pPr>
            <w:r w:rsidRPr="005D12E9">
              <w:rPr>
                <w:rFonts w:asciiTheme="minorHAnsi" w:eastAsia="Times New Roman" w:hAnsiTheme="minorHAnsi" w:cstheme="minorHAnsi"/>
                <w:color w:val="000000"/>
                <w:sz w:val="22"/>
                <w:szCs w:val="22"/>
              </w:rPr>
              <w:t>Pass/fail technical criteria are as follows:</w:t>
            </w:r>
          </w:p>
          <w:tbl>
            <w:tblPr>
              <w:tblStyle w:val="a5"/>
              <w:tblW w:w="10560" w:type="dxa"/>
              <w:tblLayout w:type="fixed"/>
              <w:tblLook w:val="0400" w:firstRow="0" w:lastRow="0" w:firstColumn="0" w:lastColumn="0" w:noHBand="0" w:noVBand="1"/>
            </w:tblPr>
            <w:tblGrid>
              <w:gridCol w:w="9075"/>
              <w:gridCol w:w="1485"/>
            </w:tblGrid>
            <w:tr w:rsidR="00736692" w:rsidRPr="005D12E9" w14:paraId="644A2878" w14:textId="77777777">
              <w:trPr>
                <w:trHeight w:val="440"/>
              </w:trPr>
              <w:tc>
                <w:tcPr>
                  <w:tcW w:w="90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63042EC4" w14:textId="77777777" w:rsidR="00736692" w:rsidRPr="005D12E9" w:rsidRDefault="00087CC3">
                  <w:pPr>
                    <w:widowControl w:val="0"/>
                    <w:spacing w:after="16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b/>
                      <w:color w:val="000000"/>
                      <w:sz w:val="22"/>
                      <w:szCs w:val="22"/>
                    </w:rPr>
                    <w:t>Technical Criteria</w:t>
                  </w:r>
                </w:p>
              </w:tc>
              <w:tc>
                <w:tcPr>
                  <w:tcW w:w="14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3282F051" w14:textId="77777777" w:rsidR="00736692" w:rsidRPr="005D12E9" w:rsidRDefault="00087CC3">
                  <w:pPr>
                    <w:widowControl w:val="0"/>
                    <w:spacing w:after="160" w:line="240" w:lineRule="auto"/>
                    <w:rPr>
                      <w:rFonts w:asciiTheme="minorHAnsi" w:eastAsia="Times New Roman" w:hAnsiTheme="minorHAnsi" w:cstheme="minorHAnsi"/>
                      <w:color w:val="000000"/>
                      <w:sz w:val="22"/>
                      <w:szCs w:val="22"/>
                    </w:rPr>
                  </w:pPr>
                  <w:r w:rsidRPr="005D12E9">
                    <w:rPr>
                      <w:rFonts w:asciiTheme="minorHAnsi" w:eastAsia="Times New Roman" w:hAnsiTheme="minorHAnsi" w:cstheme="minorHAnsi"/>
                      <w:b/>
                      <w:color w:val="000000"/>
                      <w:sz w:val="22"/>
                      <w:szCs w:val="22"/>
                    </w:rPr>
                    <w:t>Pass or Fail?</w:t>
                  </w:r>
                </w:p>
              </w:tc>
            </w:tr>
            <w:tr w:rsidR="0049430E" w:rsidRPr="005D12E9" w14:paraId="2AFF89E0"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63C799" w14:textId="77777777" w:rsidR="0049430E" w:rsidRPr="005D12E9" w:rsidRDefault="0049430E" w:rsidP="00AB1C03">
                  <w:pPr>
                    <w:widowControl w:val="0"/>
                    <w:spacing w:after="160" w:line="240" w:lineRule="auto"/>
                    <w:rPr>
                      <w:rFonts w:asciiTheme="minorHAnsi" w:eastAsia="Times New Roman" w:hAnsiTheme="minorHAnsi" w:cstheme="minorHAnsi"/>
                      <w:color w:val="auto"/>
                      <w:sz w:val="22"/>
                      <w:szCs w:val="22"/>
                    </w:rPr>
                  </w:pPr>
                  <w:r w:rsidRPr="005D12E9">
                    <w:rPr>
                      <w:rFonts w:asciiTheme="minorHAnsi" w:eastAsia="Times New Roman" w:hAnsiTheme="minorHAnsi" w:cstheme="minorHAnsi"/>
                      <w:color w:val="auto"/>
                      <w:sz w:val="22"/>
                      <w:szCs w:val="22"/>
                    </w:rPr>
                    <w:t xml:space="preserve">Copy of </w:t>
                  </w:r>
                  <w:r w:rsidR="00AB1C03" w:rsidRPr="005D12E9">
                    <w:rPr>
                      <w:rFonts w:asciiTheme="minorHAnsi" w:eastAsia="Times New Roman" w:hAnsiTheme="minorHAnsi" w:cstheme="minorHAnsi"/>
                      <w:color w:val="auto"/>
                      <w:sz w:val="22"/>
                      <w:szCs w:val="22"/>
                    </w:rPr>
                    <w:t>valid</w:t>
                  </w:r>
                  <w:r w:rsidRPr="005D12E9">
                    <w:rPr>
                      <w:rFonts w:asciiTheme="minorHAnsi" w:eastAsia="Times New Roman" w:hAnsiTheme="minorHAnsi" w:cstheme="minorHAnsi"/>
                      <w:color w:val="auto"/>
                      <w:sz w:val="22"/>
                      <w:szCs w:val="22"/>
                    </w:rPr>
                    <w:t xml:space="preserve"> tax compliance certificate</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ED1306" w14:textId="77777777" w:rsidR="0049430E" w:rsidRPr="005D12E9" w:rsidRDefault="0049430E">
                  <w:pPr>
                    <w:widowControl w:val="0"/>
                    <w:spacing w:after="160" w:line="240" w:lineRule="auto"/>
                    <w:rPr>
                      <w:rFonts w:asciiTheme="minorHAnsi" w:eastAsia="Times New Roman" w:hAnsiTheme="minorHAnsi" w:cstheme="minorHAnsi"/>
                      <w:color w:val="FF0000"/>
                      <w:sz w:val="22"/>
                      <w:szCs w:val="22"/>
                    </w:rPr>
                  </w:pPr>
                </w:p>
              </w:tc>
            </w:tr>
            <w:tr w:rsidR="00697E61" w:rsidRPr="005D12E9" w14:paraId="49D087D2"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590ECC" w14:textId="297222EA" w:rsidR="00697E61" w:rsidRPr="005D12E9" w:rsidRDefault="00671779" w:rsidP="00DF092D">
                  <w:pPr>
                    <w:widowControl w:val="0"/>
                    <w:spacing w:after="160" w:line="240" w:lineRule="auto"/>
                    <w:rPr>
                      <w:rFonts w:asciiTheme="minorHAnsi" w:eastAsia="Times New Roman" w:hAnsiTheme="minorHAnsi" w:cstheme="minorHAnsi"/>
                      <w:color w:val="auto"/>
                      <w:sz w:val="22"/>
                      <w:szCs w:val="22"/>
                    </w:rPr>
                  </w:pPr>
                  <w:r w:rsidRPr="005D12E9">
                    <w:rPr>
                      <w:rFonts w:asciiTheme="minorHAnsi" w:eastAsia="Times New Roman" w:hAnsiTheme="minorHAnsi" w:cstheme="minorHAnsi"/>
                      <w:color w:val="auto"/>
                      <w:sz w:val="22"/>
                      <w:szCs w:val="22"/>
                    </w:rPr>
                    <w:t>CR12 Certificate or any document indicating the business owner or directors.</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997954" w14:textId="77777777" w:rsidR="00697E61" w:rsidRPr="005D12E9" w:rsidRDefault="00697E61">
                  <w:pPr>
                    <w:widowControl w:val="0"/>
                    <w:spacing w:after="160" w:line="240" w:lineRule="auto"/>
                    <w:rPr>
                      <w:rFonts w:asciiTheme="minorHAnsi" w:eastAsia="Times New Roman" w:hAnsiTheme="minorHAnsi" w:cstheme="minorHAnsi"/>
                      <w:color w:val="FF0000"/>
                      <w:sz w:val="22"/>
                      <w:szCs w:val="22"/>
                    </w:rPr>
                  </w:pPr>
                </w:p>
              </w:tc>
            </w:tr>
            <w:tr w:rsidR="00736692" w:rsidRPr="005D12E9" w14:paraId="517D6817"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DF8EF" w14:textId="571C9196" w:rsidR="0031582A" w:rsidRPr="005D12E9" w:rsidRDefault="007131A9">
                  <w:pPr>
                    <w:widowControl w:val="0"/>
                    <w:spacing w:after="160" w:line="240" w:lineRule="auto"/>
                    <w:rPr>
                      <w:rFonts w:asciiTheme="minorHAnsi" w:eastAsia="Times New Roman" w:hAnsiTheme="minorHAnsi" w:cstheme="minorHAnsi"/>
                      <w:color w:val="auto"/>
                      <w:sz w:val="22"/>
                      <w:szCs w:val="22"/>
                    </w:rPr>
                  </w:pPr>
                  <w:r w:rsidRPr="005D12E9">
                    <w:rPr>
                      <w:rFonts w:asciiTheme="minorHAnsi" w:eastAsia="Times New Roman" w:hAnsiTheme="minorHAnsi" w:cstheme="minorHAnsi"/>
                      <w:color w:val="auto"/>
                      <w:sz w:val="22"/>
                      <w:szCs w:val="22"/>
                    </w:rPr>
                    <w:t xml:space="preserve">At least 3 reference letters </w:t>
                  </w:r>
                  <w:r w:rsidR="001C4879" w:rsidRPr="005D12E9">
                    <w:rPr>
                      <w:rFonts w:asciiTheme="minorHAnsi" w:eastAsia="Times New Roman" w:hAnsiTheme="minorHAnsi" w:cstheme="minorHAnsi"/>
                      <w:color w:val="auto"/>
                      <w:sz w:val="22"/>
                      <w:szCs w:val="22"/>
                    </w:rPr>
                    <w:t>from corporate clients</w:t>
                  </w:r>
                  <w:r w:rsidR="00327B15" w:rsidRPr="005D12E9">
                    <w:rPr>
                      <w:rFonts w:asciiTheme="minorHAnsi" w:eastAsia="Times New Roman" w:hAnsiTheme="minorHAnsi" w:cstheme="minorHAnsi"/>
                      <w:color w:val="auto"/>
                      <w:sz w:val="22"/>
                      <w:szCs w:val="22"/>
                    </w:rPr>
                    <w:t xml:space="preserve">, preferably </w:t>
                  </w:r>
                  <w:r w:rsidR="00005E29" w:rsidRPr="005D12E9">
                    <w:rPr>
                      <w:rFonts w:asciiTheme="minorHAnsi" w:eastAsia="Times New Roman" w:hAnsiTheme="minorHAnsi" w:cstheme="minorHAnsi"/>
                      <w:color w:val="auto"/>
                      <w:sz w:val="22"/>
                      <w:szCs w:val="22"/>
                    </w:rPr>
                    <w:t>INGOs, and</w:t>
                  </w:r>
                  <w:r w:rsidR="001C4879" w:rsidRPr="005D12E9">
                    <w:rPr>
                      <w:rFonts w:asciiTheme="minorHAnsi" w:eastAsia="Times New Roman" w:hAnsiTheme="minorHAnsi" w:cstheme="minorHAnsi"/>
                      <w:color w:val="auto"/>
                      <w:sz w:val="22"/>
                      <w:szCs w:val="22"/>
                    </w:rPr>
                    <w:t xml:space="preserve"> their contact information</w:t>
                  </w:r>
                  <w:r w:rsidR="00FA7AF9" w:rsidRPr="005D12E9">
                    <w:rPr>
                      <w:rFonts w:asciiTheme="minorHAnsi" w:eastAsia="Times New Roman" w:hAnsiTheme="minorHAnsi" w:cstheme="minorHAnsi"/>
                      <w:color w:val="auto"/>
                      <w:sz w:val="22"/>
                      <w:szCs w:val="22"/>
                    </w:rPr>
                    <w:t xml:space="preserve"> for similar services rendered</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F3AE95" w14:textId="77777777" w:rsidR="00736692" w:rsidRPr="005D12E9" w:rsidRDefault="00736692">
                  <w:pPr>
                    <w:widowControl w:val="0"/>
                    <w:spacing w:after="160" w:line="240" w:lineRule="auto"/>
                    <w:rPr>
                      <w:rFonts w:asciiTheme="minorHAnsi" w:eastAsia="Times New Roman" w:hAnsiTheme="minorHAnsi" w:cstheme="minorHAnsi"/>
                      <w:color w:val="FF0000"/>
                      <w:sz w:val="22"/>
                      <w:szCs w:val="22"/>
                    </w:rPr>
                  </w:pPr>
                </w:p>
              </w:tc>
            </w:tr>
            <w:tr w:rsidR="000E2E91" w:rsidRPr="005D12E9" w14:paraId="1E872A99"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0F0BA7" w14:textId="38B2FC14" w:rsidR="000E2E91" w:rsidRPr="005D12E9" w:rsidRDefault="0049430E">
                  <w:pPr>
                    <w:widowControl w:val="0"/>
                    <w:spacing w:after="160" w:line="240" w:lineRule="auto"/>
                    <w:rPr>
                      <w:rFonts w:asciiTheme="minorHAnsi" w:eastAsia="Times New Roman" w:hAnsiTheme="minorHAnsi" w:cstheme="minorHAnsi"/>
                      <w:color w:val="auto"/>
                      <w:sz w:val="22"/>
                      <w:szCs w:val="22"/>
                    </w:rPr>
                  </w:pPr>
                  <w:r w:rsidRPr="005D12E9">
                    <w:rPr>
                      <w:rFonts w:asciiTheme="minorHAnsi" w:eastAsia="Times New Roman" w:hAnsiTheme="minorHAnsi" w:cstheme="minorHAnsi"/>
                      <w:color w:val="auto"/>
                      <w:sz w:val="22"/>
                      <w:szCs w:val="22"/>
                    </w:rPr>
                    <w:t xml:space="preserve">List of </w:t>
                  </w:r>
                  <w:r w:rsidR="00327B15" w:rsidRPr="005D12E9">
                    <w:rPr>
                      <w:rFonts w:asciiTheme="minorHAnsi" w:eastAsia="Times New Roman" w:hAnsiTheme="minorHAnsi" w:cstheme="minorHAnsi"/>
                      <w:color w:val="auto"/>
                      <w:sz w:val="22"/>
                      <w:szCs w:val="22"/>
                    </w:rPr>
                    <w:t xml:space="preserve">all </w:t>
                  </w:r>
                  <w:r w:rsidRPr="005D12E9">
                    <w:rPr>
                      <w:rFonts w:asciiTheme="minorHAnsi" w:eastAsia="Times New Roman" w:hAnsiTheme="minorHAnsi" w:cstheme="minorHAnsi"/>
                      <w:color w:val="auto"/>
                      <w:sz w:val="22"/>
                      <w:szCs w:val="22"/>
                    </w:rPr>
                    <w:t>curren</w:t>
                  </w:r>
                  <w:r w:rsidR="00697E61" w:rsidRPr="005D12E9">
                    <w:rPr>
                      <w:rFonts w:asciiTheme="minorHAnsi" w:eastAsia="Times New Roman" w:hAnsiTheme="minorHAnsi" w:cstheme="minorHAnsi"/>
                      <w:color w:val="auto"/>
                      <w:sz w:val="22"/>
                      <w:szCs w:val="22"/>
                    </w:rPr>
                    <w:t xml:space="preserve">t corporate clients </w:t>
                  </w:r>
                  <w:r w:rsidR="00C64B62" w:rsidRPr="005D12E9">
                    <w:rPr>
                      <w:rFonts w:asciiTheme="minorHAnsi" w:eastAsia="Times New Roman" w:hAnsiTheme="minorHAnsi" w:cstheme="minorHAnsi"/>
                      <w:color w:val="auto"/>
                      <w:sz w:val="22"/>
                      <w:szCs w:val="22"/>
                    </w:rPr>
                    <w:t>(minimum</w:t>
                  </w:r>
                  <w:r w:rsidR="002670B5" w:rsidRPr="005D12E9">
                    <w:rPr>
                      <w:rFonts w:asciiTheme="minorHAnsi" w:eastAsia="Times New Roman" w:hAnsiTheme="minorHAnsi" w:cstheme="minorHAnsi"/>
                      <w:color w:val="auto"/>
                      <w:sz w:val="22"/>
                      <w:szCs w:val="22"/>
                    </w:rPr>
                    <w:t xml:space="preserve"> 5)</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EE295" w14:textId="77777777" w:rsidR="000E2E91" w:rsidRPr="005D12E9" w:rsidRDefault="000E2E91">
                  <w:pPr>
                    <w:widowControl w:val="0"/>
                    <w:spacing w:after="160" w:line="240" w:lineRule="auto"/>
                    <w:rPr>
                      <w:rFonts w:asciiTheme="minorHAnsi" w:eastAsia="Times New Roman" w:hAnsiTheme="minorHAnsi" w:cstheme="minorHAnsi"/>
                      <w:color w:val="FF0000"/>
                      <w:sz w:val="22"/>
                      <w:szCs w:val="22"/>
                    </w:rPr>
                  </w:pPr>
                </w:p>
              </w:tc>
            </w:tr>
            <w:tr w:rsidR="00327B15" w:rsidRPr="005D12E9" w14:paraId="30E00F2C"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F17085" w14:textId="77777777" w:rsidR="00327B15" w:rsidRPr="005D12E9" w:rsidRDefault="00327B15">
                  <w:pPr>
                    <w:widowControl w:val="0"/>
                    <w:spacing w:after="160" w:line="240" w:lineRule="auto"/>
                    <w:rPr>
                      <w:rFonts w:asciiTheme="minorHAnsi" w:eastAsia="Times New Roman" w:hAnsiTheme="minorHAnsi" w:cstheme="minorHAnsi"/>
                      <w:color w:val="auto"/>
                      <w:sz w:val="22"/>
                      <w:szCs w:val="22"/>
                    </w:rPr>
                  </w:pPr>
                  <w:r w:rsidRPr="005D12E9">
                    <w:rPr>
                      <w:rFonts w:asciiTheme="minorHAnsi" w:eastAsia="Times New Roman" w:hAnsiTheme="minorHAnsi" w:cstheme="minorHAnsi"/>
                      <w:color w:val="auto"/>
                      <w:sz w:val="22"/>
                      <w:szCs w:val="22"/>
                    </w:rPr>
                    <w:t>At least five years of experience in the industry</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69934" w14:textId="77777777" w:rsidR="00327B15" w:rsidRPr="005D12E9" w:rsidRDefault="00327B15">
                  <w:pPr>
                    <w:widowControl w:val="0"/>
                    <w:spacing w:after="160" w:line="240" w:lineRule="auto"/>
                    <w:rPr>
                      <w:rFonts w:asciiTheme="minorHAnsi" w:eastAsia="Times New Roman" w:hAnsiTheme="minorHAnsi" w:cstheme="minorHAnsi"/>
                      <w:color w:val="FF0000"/>
                      <w:sz w:val="22"/>
                      <w:szCs w:val="22"/>
                    </w:rPr>
                  </w:pPr>
                </w:p>
              </w:tc>
            </w:tr>
          </w:tbl>
          <w:p w14:paraId="269FD3C7" w14:textId="77777777" w:rsidR="00736692" w:rsidRPr="005D12E9" w:rsidRDefault="00736692">
            <w:pPr>
              <w:widowControl w:val="0"/>
              <w:spacing w:after="0" w:line="240" w:lineRule="auto"/>
              <w:rPr>
                <w:rFonts w:asciiTheme="minorHAnsi" w:eastAsia="Times New Roman" w:hAnsiTheme="minorHAnsi" w:cstheme="minorHAnsi"/>
                <w:b/>
                <w:color w:val="000000"/>
                <w:sz w:val="22"/>
                <w:szCs w:val="22"/>
              </w:rPr>
            </w:pPr>
          </w:p>
        </w:tc>
      </w:tr>
      <w:tr w:rsidR="00736692" w:rsidRPr="005D12E9" w14:paraId="07F64E12" w14:textId="77777777">
        <w:tc>
          <w:tcPr>
            <w:tcW w:w="10800" w:type="dxa"/>
            <w:shd w:val="clear" w:color="auto" w:fill="auto"/>
            <w:tcMar>
              <w:top w:w="100" w:type="dxa"/>
              <w:left w:w="100" w:type="dxa"/>
              <w:bottom w:w="100" w:type="dxa"/>
              <w:right w:w="100" w:type="dxa"/>
            </w:tcMar>
          </w:tcPr>
          <w:p w14:paraId="0CC023A6"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3.5.2</w:t>
            </w:r>
            <w:r w:rsidRPr="005D12E9">
              <w:rPr>
                <w:rFonts w:asciiTheme="minorHAnsi" w:eastAsia="Times New Roman" w:hAnsiTheme="minorHAnsi" w:cstheme="minorHAnsi"/>
                <w:b/>
                <w:color w:val="000000"/>
                <w:sz w:val="22"/>
                <w:szCs w:val="22"/>
              </w:rPr>
              <w:tab/>
              <w:t>Financial Evaluation and Price/Cost Analysis</w:t>
            </w:r>
          </w:p>
          <w:p w14:paraId="42245C50" w14:textId="085036A4" w:rsidR="00005E29" w:rsidRPr="005D12E9" w:rsidRDefault="00087CC3">
            <w:pPr>
              <w:widowControl w:val="0"/>
              <w:spacing w:after="160" w:line="240" w:lineRule="auto"/>
              <w:jc w:val="both"/>
              <w:rPr>
                <w:rFonts w:asciiTheme="minorHAnsi" w:eastAsia="Times New Roman" w:hAnsiTheme="minorHAnsi" w:cstheme="minorHAnsi"/>
                <w:color w:val="auto"/>
                <w:sz w:val="22"/>
                <w:szCs w:val="22"/>
              </w:rPr>
            </w:pPr>
            <w:r w:rsidRPr="005D12E9">
              <w:rPr>
                <w:rFonts w:asciiTheme="minorHAnsi" w:eastAsia="Times New Roman" w:hAnsiTheme="minorHAnsi" w:cstheme="minorHAnsi"/>
                <w:color w:val="000000"/>
                <w:sz w:val="22"/>
                <w:szCs w:val="22"/>
              </w:rPr>
              <w:t xml:space="preserve">All </w:t>
            </w:r>
            <w:r w:rsidR="00005E29" w:rsidRPr="005D12E9">
              <w:rPr>
                <w:rFonts w:asciiTheme="minorHAnsi" w:eastAsia="Times New Roman" w:hAnsiTheme="minorHAnsi" w:cstheme="minorHAnsi"/>
                <w:color w:val="000000"/>
                <w:sz w:val="22"/>
                <w:szCs w:val="22"/>
              </w:rPr>
              <w:t>suppliers</w:t>
            </w:r>
            <w:r w:rsidRPr="005D12E9">
              <w:rPr>
                <w:rFonts w:asciiTheme="minorHAnsi" w:eastAsia="Times New Roman" w:hAnsiTheme="minorHAnsi" w:cstheme="minorHAnsi"/>
                <w:color w:val="000000"/>
                <w:sz w:val="22"/>
                <w:szCs w:val="22"/>
              </w:rPr>
              <w:t xml:space="preserve"> who passed all technical criteria will move on to the financial evaluation where the lowest price offer(s) will be accepted as the winning offeror(s) assuming the price is deemed fair and reasonable and subject to the additional due diligence in </w:t>
            </w:r>
            <w:r w:rsidRPr="005D12E9">
              <w:rPr>
                <w:rFonts w:asciiTheme="minorHAnsi" w:eastAsia="Times New Roman" w:hAnsiTheme="minorHAnsi" w:cstheme="minorHAnsi"/>
                <w:color w:val="auto"/>
                <w:sz w:val="22"/>
                <w:szCs w:val="22"/>
              </w:rPr>
              <w:t>section 3.5.3.</w:t>
            </w:r>
          </w:p>
        </w:tc>
      </w:tr>
      <w:tr w:rsidR="00736692" w:rsidRPr="005D12E9" w14:paraId="17137097" w14:textId="77777777">
        <w:tc>
          <w:tcPr>
            <w:tcW w:w="10800" w:type="dxa"/>
            <w:shd w:val="clear" w:color="auto" w:fill="auto"/>
            <w:tcMar>
              <w:top w:w="100" w:type="dxa"/>
              <w:left w:w="100" w:type="dxa"/>
              <w:bottom w:w="100" w:type="dxa"/>
              <w:right w:w="100" w:type="dxa"/>
            </w:tcMar>
          </w:tcPr>
          <w:p w14:paraId="0F1DB653" w14:textId="77777777" w:rsidR="00736692" w:rsidRPr="005D12E9" w:rsidRDefault="00087CC3">
            <w:pPr>
              <w:widowControl w:val="0"/>
              <w:spacing w:after="160" w:line="240" w:lineRule="auto"/>
              <w:rPr>
                <w:rFonts w:asciiTheme="minorHAnsi" w:eastAsia="Times New Roman" w:hAnsiTheme="minorHAnsi" w:cstheme="minorHAnsi"/>
                <w:b/>
                <w:color w:val="000000"/>
                <w:sz w:val="22"/>
                <w:szCs w:val="22"/>
              </w:rPr>
            </w:pPr>
            <w:r w:rsidRPr="005D12E9">
              <w:rPr>
                <w:rFonts w:asciiTheme="minorHAnsi" w:eastAsia="Times New Roman" w:hAnsiTheme="minorHAnsi" w:cstheme="minorHAnsi"/>
                <w:b/>
                <w:color w:val="000000"/>
                <w:sz w:val="22"/>
                <w:szCs w:val="22"/>
              </w:rPr>
              <w:t>3.5.3</w:t>
            </w:r>
            <w:r w:rsidRPr="005D12E9">
              <w:rPr>
                <w:rFonts w:asciiTheme="minorHAnsi" w:eastAsia="Times New Roman" w:hAnsiTheme="minorHAnsi" w:cstheme="minorHAnsi"/>
                <w:b/>
                <w:color w:val="000000"/>
                <w:sz w:val="22"/>
                <w:szCs w:val="22"/>
              </w:rPr>
              <w:tab/>
              <w:t>Additional Due Diligence</w:t>
            </w:r>
          </w:p>
          <w:p w14:paraId="01E840F5" w14:textId="49BC66BC" w:rsidR="00736692" w:rsidRPr="005D12E9" w:rsidRDefault="00087CC3">
            <w:pPr>
              <w:widowControl w:val="0"/>
              <w:spacing w:after="160" w:line="240" w:lineRule="auto"/>
              <w:jc w:val="both"/>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 xml:space="preserve">Upon completion of both the technical and financial evaluations Mercy Corps may choose to engage in additional due diligence processes with a particular offeror or offeror(s). The purpose of these processes is to ensure that Mercy Corps engages with reputable, ethical, responsible </w:t>
            </w:r>
            <w:proofErr w:type="spellStart"/>
            <w:r w:rsidR="00082AD5" w:rsidRPr="005D12E9">
              <w:rPr>
                <w:rFonts w:asciiTheme="minorHAnsi" w:eastAsia="Times New Roman" w:hAnsiTheme="minorHAnsi" w:cstheme="minorHAnsi"/>
                <w:color w:val="000000"/>
                <w:sz w:val="22"/>
                <w:szCs w:val="22"/>
              </w:rPr>
              <w:t>Vendoers</w:t>
            </w:r>
            <w:proofErr w:type="spellEnd"/>
            <w:r w:rsidRPr="005D12E9">
              <w:rPr>
                <w:rFonts w:asciiTheme="minorHAnsi" w:eastAsia="Times New Roman" w:hAnsiTheme="minorHAnsi" w:cstheme="minorHAnsi"/>
                <w:color w:val="000000"/>
                <w:sz w:val="22"/>
                <w:szCs w:val="22"/>
              </w:rPr>
              <w:t xml:space="preserve"> with solid financials and the ability to fulfill the contract. Additional due diligence may take the form of the following processes (though it is not limited to):</w:t>
            </w:r>
          </w:p>
          <w:p w14:paraId="4610B053" w14:textId="77777777" w:rsidR="00736692" w:rsidRPr="005D12E9" w:rsidRDefault="00087CC3">
            <w:pPr>
              <w:widowControl w:val="0"/>
              <w:numPr>
                <w:ilvl w:val="0"/>
                <w:numId w:val="4"/>
              </w:numPr>
              <w:spacing w:after="0" w:line="240" w:lineRule="auto"/>
              <w:contextualSpacing/>
              <w:rPr>
                <w:rFonts w:asciiTheme="minorHAnsi" w:eastAsia="Times New Roman" w:hAnsiTheme="minorHAnsi" w:cstheme="minorHAnsi"/>
                <w:color w:val="000000"/>
                <w:sz w:val="22"/>
                <w:szCs w:val="22"/>
              </w:rPr>
            </w:pPr>
            <w:r w:rsidRPr="005D12E9">
              <w:rPr>
                <w:rFonts w:asciiTheme="minorHAnsi" w:eastAsia="Times New Roman" w:hAnsiTheme="minorHAnsi" w:cstheme="minorHAnsi"/>
                <w:color w:val="000000"/>
                <w:sz w:val="22"/>
                <w:szCs w:val="22"/>
              </w:rPr>
              <w:t>Reference Checks</w:t>
            </w:r>
          </w:p>
          <w:p w14:paraId="05C4901E" w14:textId="77777777" w:rsidR="00736692" w:rsidRPr="005D12E9" w:rsidRDefault="00087CC3">
            <w:pPr>
              <w:widowControl w:val="0"/>
              <w:numPr>
                <w:ilvl w:val="0"/>
                <w:numId w:val="4"/>
              </w:numPr>
              <w:spacing w:after="0" w:line="240" w:lineRule="auto"/>
              <w:contextualSpacing/>
              <w:rPr>
                <w:rFonts w:asciiTheme="minorHAnsi" w:eastAsia="Times New Roman" w:hAnsiTheme="minorHAnsi" w:cstheme="minorHAnsi"/>
                <w:color w:val="auto"/>
                <w:sz w:val="22"/>
                <w:szCs w:val="22"/>
              </w:rPr>
            </w:pPr>
            <w:r w:rsidRPr="005D12E9">
              <w:rPr>
                <w:rFonts w:asciiTheme="minorHAnsi" w:eastAsia="Times New Roman" w:hAnsiTheme="minorHAnsi" w:cstheme="minorHAnsi"/>
                <w:color w:val="auto"/>
                <w:sz w:val="22"/>
                <w:szCs w:val="22"/>
              </w:rPr>
              <w:t>Determination of relations and affiliations between offerors</w:t>
            </w:r>
          </w:p>
          <w:p w14:paraId="1642ADD5" w14:textId="2812500E" w:rsidR="00736692" w:rsidRPr="005D12E9" w:rsidRDefault="00087CC3" w:rsidP="006B5DBD">
            <w:pPr>
              <w:widowControl w:val="0"/>
              <w:numPr>
                <w:ilvl w:val="0"/>
                <w:numId w:val="4"/>
              </w:numPr>
              <w:spacing w:after="0" w:line="240" w:lineRule="auto"/>
              <w:contextualSpacing/>
              <w:rPr>
                <w:rFonts w:asciiTheme="minorHAnsi" w:eastAsia="Times New Roman" w:hAnsiTheme="minorHAnsi" w:cstheme="minorHAnsi"/>
                <w:color w:val="0000FF"/>
                <w:sz w:val="22"/>
                <w:szCs w:val="22"/>
              </w:rPr>
            </w:pPr>
            <w:r w:rsidRPr="005D12E9">
              <w:rPr>
                <w:rFonts w:asciiTheme="minorHAnsi" w:eastAsia="Times New Roman" w:hAnsiTheme="minorHAnsi" w:cstheme="minorHAnsi"/>
                <w:color w:val="auto"/>
                <w:sz w:val="22"/>
                <w:szCs w:val="22"/>
              </w:rPr>
              <w:t>Other appropriate documented method giving Mercy Corps increased confidence in the supplier’s ability to perform</w:t>
            </w:r>
          </w:p>
        </w:tc>
      </w:tr>
    </w:tbl>
    <w:p w14:paraId="5FD30AC6" w14:textId="77777777" w:rsidR="00736692" w:rsidRPr="005D12E9" w:rsidRDefault="00736692">
      <w:pPr>
        <w:widowControl w:val="0"/>
        <w:spacing w:after="0" w:line="240" w:lineRule="auto"/>
        <w:rPr>
          <w:rFonts w:asciiTheme="minorHAnsi" w:eastAsia="Times New Roman" w:hAnsiTheme="minorHAnsi" w:cstheme="minorHAnsi"/>
          <w:b/>
          <w:color w:val="000000"/>
          <w:sz w:val="22"/>
          <w:szCs w:val="22"/>
        </w:rPr>
      </w:pPr>
    </w:p>
    <w:p w14:paraId="4CC84735" w14:textId="77777777" w:rsidR="00736692" w:rsidRPr="005D12E9" w:rsidRDefault="00087CC3">
      <w:pPr>
        <w:pStyle w:val="Heading1"/>
        <w:widowControl w:val="0"/>
        <w:numPr>
          <w:ilvl w:val="0"/>
          <w:numId w:val="15"/>
        </w:numPr>
        <w:spacing w:after="0" w:line="240" w:lineRule="auto"/>
        <w:rPr>
          <w:rFonts w:asciiTheme="minorHAnsi" w:hAnsiTheme="minorHAnsi" w:cstheme="minorHAnsi"/>
          <w:sz w:val="22"/>
          <w:szCs w:val="22"/>
        </w:rPr>
      </w:pPr>
      <w:bookmarkStart w:id="5" w:name="_dc3tpvn2up5m" w:colFirst="0" w:colLast="0"/>
      <w:bookmarkEnd w:id="5"/>
      <w:r w:rsidRPr="005D12E9">
        <w:rPr>
          <w:rFonts w:asciiTheme="minorHAnsi" w:hAnsiTheme="minorHAnsi" w:cstheme="minorHAnsi"/>
          <w:sz w:val="22"/>
          <w:szCs w:val="22"/>
        </w:rPr>
        <w:t xml:space="preserve">Offer Form </w:t>
      </w:r>
    </w:p>
    <w:p w14:paraId="3A60AAB3" w14:textId="77777777" w:rsidR="00736692" w:rsidRPr="005D12E9" w:rsidRDefault="00736692">
      <w:pPr>
        <w:spacing w:after="0" w:line="240" w:lineRule="auto"/>
        <w:rPr>
          <w:rFonts w:asciiTheme="minorHAnsi" w:hAnsiTheme="minorHAnsi" w:cstheme="minorHAnsi"/>
          <w:sz w:val="22"/>
          <w:szCs w:val="22"/>
        </w:rP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692" w:rsidRPr="005D12E9" w14:paraId="7804A73A"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298164D4" w14:textId="77777777" w:rsidR="00736692" w:rsidRPr="005D12E9" w:rsidRDefault="00087CC3">
            <w:pPr>
              <w:jc w:val="both"/>
              <w:rPr>
                <w:rFonts w:asciiTheme="minorHAnsi" w:hAnsiTheme="minorHAnsi" w:cstheme="minorHAnsi"/>
                <w:b/>
                <w:sz w:val="22"/>
                <w:szCs w:val="22"/>
              </w:rPr>
            </w:pPr>
            <w:r w:rsidRPr="005D12E9">
              <w:rPr>
                <w:rFonts w:asciiTheme="minorHAnsi" w:hAnsiTheme="minorHAnsi" w:cstheme="minorHAnsi"/>
                <w:b/>
                <w:sz w:val="22"/>
                <w:szCs w:val="22"/>
              </w:rPr>
              <w:lastRenderedPageBreak/>
              <w:t>Offerors</w:t>
            </w:r>
            <w:r w:rsidR="00AB2939" w:rsidRPr="005D12E9">
              <w:rPr>
                <w:rFonts w:asciiTheme="minorHAnsi" w:hAnsiTheme="minorHAnsi" w:cstheme="minorHAnsi"/>
                <w:b/>
                <w:sz w:val="22"/>
                <w:szCs w:val="22"/>
              </w:rPr>
              <w:t xml:space="preserve"> must submit their own independe</w:t>
            </w:r>
            <w:r w:rsidRPr="005D12E9">
              <w:rPr>
                <w:rFonts w:asciiTheme="minorHAnsi" w:hAnsiTheme="minorHAnsi" w:cstheme="minorHAnsi"/>
                <w:b/>
                <w:sz w:val="22"/>
                <w:szCs w:val="22"/>
              </w:rPr>
              <w:t>nt offer including at least (but not limited to):</w:t>
            </w:r>
          </w:p>
          <w:p w14:paraId="15929204" w14:textId="2D38FFD4" w:rsidR="00C64B62" w:rsidRPr="005D12E9" w:rsidRDefault="00087CC3" w:rsidP="00C64B62">
            <w:pPr>
              <w:numPr>
                <w:ilvl w:val="0"/>
                <w:numId w:val="6"/>
              </w:numPr>
              <w:contextualSpacing/>
              <w:jc w:val="both"/>
              <w:rPr>
                <w:rFonts w:asciiTheme="minorHAnsi" w:hAnsiTheme="minorHAnsi" w:cstheme="minorHAnsi"/>
                <w:sz w:val="22"/>
                <w:szCs w:val="22"/>
              </w:rPr>
            </w:pPr>
            <w:r w:rsidRPr="005D12E9">
              <w:rPr>
                <w:rFonts w:asciiTheme="minorHAnsi" w:hAnsiTheme="minorHAnsi" w:cstheme="minorHAnsi"/>
                <w:sz w:val="22"/>
                <w:szCs w:val="22"/>
              </w:rPr>
              <w:t>All documents requested in the “Tender Submittals” section of this Tender Package</w:t>
            </w:r>
          </w:p>
          <w:p w14:paraId="5359DAC4" w14:textId="77777777" w:rsidR="00736692" w:rsidRPr="005D12E9" w:rsidRDefault="00087CC3">
            <w:pPr>
              <w:numPr>
                <w:ilvl w:val="0"/>
                <w:numId w:val="6"/>
              </w:numPr>
              <w:contextualSpacing/>
              <w:jc w:val="both"/>
              <w:rPr>
                <w:rFonts w:asciiTheme="minorHAnsi" w:hAnsiTheme="minorHAnsi" w:cstheme="minorHAnsi"/>
                <w:sz w:val="22"/>
                <w:szCs w:val="22"/>
              </w:rPr>
            </w:pPr>
            <w:r w:rsidRPr="005D12E9">
              <w:rPr>
                <w:rFonts w:asciiTheme="minorHAnsi" w:hAnsiTheme="minorHAnsi" w:cstheme="minorHAnsi"/>
                <w:sz w:val="22"/>
                <w:szCs w:val="22"/>
              </w:rPr>
              <w:t>All information listed in the “Documents Comprising the Bid” section below</w:t>
            </w:r>
          </w:p>
          <w:p w14:paraId="2AF79B11" w14:textId="7A6D990B" w:rsidR="00736692" w:rsidRPr="005D12E9" w:rsidRDefault="00087CC3" w:rsidP="006B5DBD">
            <w:pPr>
              <w:spacing w:after="0" w:line="240" w:lineRule="auto"/>
              <w:jc w:val="both"/>
              <w:rPr>
                <w:rFonts w:asciiTheme="minorHAnsi" w:hAnsiTheme="minorHAnsi" w:cstheme="minorHAnsi"/>
                <w:b/>
                <w:sz w:val="22"/>
                <w:szCs w:val="22"/>
              </w:rPr>
            </w:pPr>
            <w:r w:rsidRPr="005D12E9">
              <w:rPr>
                <w:rFonts w:asciiTheme="minorHAnsi" w:hAnsiTheme="minorHAnsi" w:cstheme="minorHAnsi"/>
                <w:b/>
                <w:sz w:val="22"/>
                <w:szCs w:val="22"/>
              </w:rPr>
              <w:t>All offers must be duly signed (including position and full name of the signer) and stamped, with the date of completion.</w:t>
            </w:r>
          </w:p>
        </w:tc>
      </w:tr>
    </w:tbl>
    <w:p w14:paraId="659043EB" w14:textId="77777777" w:rsidR="00736692" w:rsidRPr="005D12E9" w:rsidRDefault="00736692">
      <w:pPr>
        <w:spacing w:after="0"/>
        <w:rPr>
          <w:rFonts w:asciiTheme="minorHAnsi" w:hAnsiTheme="minorHAnsi" w:cstheme="minorHAnsi"/>
          <w:sz w:val="22"/>
          <w:szCs w:val="22"/>
        </w:rPr>
      </w:pPr>
    </w:p>
    <w:p w14:paraId="6A8A8548" w14:textId="77777777" w:rsidR="00736692" w:rsidRPr="005D12E9" w:rsidRDefault="00087CC3" w:rsidP="00070F97">
      <w:pPr>
        <w:rPr>
          <w:rFonts w:asciiTheme="minorHAnsi" w:hAnsiTheme="minorHAnsi" w:cstheme="minorHAnsi"/>
          <w:b/>
          <w:i/>
          <w:sz w:val="22"/>
          <w:szCs w:val="22"/>
        </w:rPr>
      </w:pPr>
      <w:r w:rsidRPr="005D12E9">
        <w:rPr>
          <w:rFonts w:asciiTheme="minorHAnsi" w:hAnsiTheme="minorHAnsi" w:cstheme="minorHAnsi"/>
          <w:b/>
          <w:i/>
          <w:sz w:val="22"/>
          <w:szCs w:val="22"/>
        </w:rPr>
        <w:t>Documents Comprising the Bid</w:t>
      </w:r>
    </w:p>
    <w:p w14:paraId="5F27FF1C" w14:textId="77777777" w:rsidR="00736692" w:rsidRPr="005D12E9" w:rsidRDefault="00087CC3">
      <w:pPr>
        <w:rPr>
          <w:rFonts w:asciiTheme="minorHAnsi" w:hAnsiTheme="minorHAnsi" w:cstheme="minorHAnsi"/>
          <w:sz w:val="22"/>
          <w:szCs w:val="22"/>
        </w:rPr>
      </w:pPr>
      <w:r w:rsidRPr="005D12E9">
        <w:rPr>
          <w:rFonts w:asciiTheme="minorHAnsi" w:hAnsiTheme="minorHAnsi" w:cstheme="minorHAnsi"/>
          <w:sz w:val="22"/>
          <w:szCs w:val="22"/>
        </w:rPr>
        <w:t>The following information must be included in the offer of any potential offeror:</w:t>
      </w:r>
    </w:p>
    <w:p w14:paraId="1C72BADA" w14:textId="77777777" w:rsidR="00736692" w:rsidRPr="005D12E9" w:rsidRDefault="00087CC3">
      <w:pPr>
        <w:numPr>
          <w:ilvl w:val="0"/>
          <w:numId w:val="12"/>
        </w:numPr>
        <w:spacing w:after="0" w:line="240" w:lineRule="auto"/>
        <w:contextualSpacing/>
        <w:rPr>
          <w:rFonts w:asciiTheme="minorHAnsi" w:hAnsiTheme="minorHAnsi" w:cstheme="minorHAnsi"/>
          <w:sz w:val="22"/>
          <w:szCs w:val="22"/>
        </w:rPr>
      </w:pPr>
      <w:r w:rsidRPr="005D12E9">
        <w:rPr>
          <w:rFonts w:asciiTheme="minorHAnsi" w:hAnsiTheme="minorHAnsi" w:cstheme="minorHAnsi"/>
          <w:b/>
          <w:sz w:val="22"/>
          <w:szCs w:val="22"/>
        </w:rPr>
        <w:t>Cover Letter</w:t>
      </w:r>
      <w:r w:rsidRPr="005D12E9">
        <w:rPr>
          <w:rFonts w:asciiTheme="minorHAnsi" w:hAnsiTheme="minorHAnsi" w:cstheme="minorHAnsi"/>
          <w:sz w:val="22"/>
          <w:szCs w:val="22"/>
        </w:rPr>
        <w:t xml:space="preserve"> explaining interest to be a contracted vendor or supplier. The content of the cover letter shall include the following information:</w:t>
      </w:r>
    </w:p>
    <w:p w14:paraId="69B77EC5" w14:textId="245CA84E" w:rsidR="00736692" w:rsidRPr="005D12E9" w:rsidRDefault="00087CC3" w:rsidP="00C64B62">
      <w:pPr>
        <w:numPr>
          <w:ilvl w:val="0"/>
          <w:numId w:val="16"/>
        </w:numPr>
        <w:spacing w:after="0" w:line="240" w:lineRule="auto"/>
        <w:contextualSpacing/>
        <w:rPr>
          <w:rFonts w:asciiTheme="minorHAnsi" w:hAnsiTheme="minorHAnsi" w:cstheme="minorHAnsi"/>
          <w:sz w:val="22"/>
          <w:szCs w:val="22"/>
        </w:rPr>
      </w:pPr>
      <w:r w:rsidRPr="005D12E9">
        <w:rPr>
          <w:rFonts w:asciiTheme="minorHAnsi" w:hAnsiTheme="minorHAnsi" w:cstheme="minorHAnsi"/>
          <w:sz w:val="22"/>
          <w:szCs w:val="22"/>
        </w:rPr>
        <w:t xml:space="preserve">A detailed specification of the offered </w:t>
      </w:r>
      <w:r w:rsidR="00C64B62" w:rsidRPr="005D12E9">
        <w:rPr>
          <w:rFonts w:asciiTheme="minorHAnsi" w:hAnsiTheme="minorHAnsi" w:cstheme="minorHAnsi"/>
          <w:sz w:val="22"/>
          <w:szCs w:val="22"/>
        </w:rPr>
        <w:t>services</w:t>
      </w:r>
    </w:p>
    <w:p w14:paraId="407BE3E4" w14:textId="3F904837" w:rsidR="00736692" w:rsidRPr="005D12E9" w:rsidRDefault="00087CC3">
      <w:pPr>
        <w:numPr>
          <w:ilvl w:val="0"/>
          <w:numId w:val="12"/>
        </w:numPr>
        <w:spacing w:before="200" w:after="0" w:line="480" w:lineRule="auto"/>
        <w:rPr>
          <w:rFonts w:asciiTheme="minorHAnsi" w:hAnsiTheme="minorHAnsi" w:cstheme="minorHAnsi"/>
          <w:sz w:val="22"/>
          <w:szCs w:val="22"/>
        </w:rPr>
      </w:pPr>
      <w:r w:rsidRPr="005D12E9">
        <w:rPr>
          <w:rFonts w:asciiTheme="minorHAnsi" w:hAnsiTheme="minorHAnsi" w:cstheme="minorHAnsi"/>
          <w:sz w:val="22"/>
          <w:szCs w:val="22"/>
        </w:rPr>
        <w:t xml:space="preserve">A Price Offer detailing the unit price only using the </w:t>
      </w:r>
      <w:r w:rsidRPr="005D12E9">
        <w:rPr>
          <w:rFonts w:asciiTheme="minorHAnsi" w:hAnsiTheme="minorHAnsi" w:cstheme="minorHAnsi"/>
          <w:b/>
          <w:sz w:val="22"/>
          <w:szCs w:val="22"/>
        </w:rPr>
        <w:t>Price Offer Sheet</w:t>
      </w:r>
      <w:r w:rsidRPr="005D12E9">
        <w:rPr>
          <w:rFonts w:asciiTheme="minorHAnsi" w:hAnsiTheme="minorHAnsi" w:cstheme="minorHAnsi"/>
          <w:sz w:val="22"/>
          <w:szCs w:val="22"/>
        </w:rPr>
        <w:t xml:space="preserve"> template provided in section </w:t>
      </w:r>
      <w:r w:rsidR="007E21C4" w:rsidRPr="005D12E9">
        <w:rPr>
          <w:rFonts w:asciiTheme="minorHAnsi" w:hAnsiTheme="minorHAnsi" w:cstheme="minorHAnsi"/>
          <w:sz w:val="22"/>
          <w:szCs w:val="22"/>
        </w:rPr>
        <w:t>6</w:t>
      </w:r>
    </w:p>
    <w:p w14:paraId="6BE27825" w14:textId="397963E9" w:rsidR="00736692" w:rsidRPr="005D12E9" w:rsidRDefault="00087CC3">
      <w:pPr>
        <w:numPr>
          <w:ilvl w:val="0"/>
          <w:numId w:val="12"/>
        </w:numPr>
        <w:spacing w:after="0" w:line="480" w:lineRule="auto"/>
        <w:contextualSpacing/>
        <w:rPr>
          <w:rFonts w:asciiTheme="minorHAnsi" w:hAnsiTheme="minorHAnsi" w:cstheme="minorHAnsi"/>
          <w:sz w:val="22"/>
          <w:szCs w:val="22"/>
        </w:rPr>
      </w:pPr>
      <w:r w:rsidRPr="005D12E9">
        <w:rPr>
          <w:rFonts w:asciiTheme="minorHAnsi" w:hAnsiTheme="minorHAnsi" w:cstheme="minorHAnsi"/>
          <w:sz w:val="22"/>
          <w:szCs w:val="22"/>
        </w:rPr>
        <w:t xml:space="preserve">Completed and signed Mercy Corps </w:t>
      </w:r>
      <w:r w:rsidRPr="005D12E9">
        <w:rPr>
          <w:rFonts w:asciiTheme="minorHAnsi" w:hAnsiTheme="minorHAnsi" w:cstheme="minorHAnsi"/>
          <w:b/>
          <w:sz w:val="22"/>
          <w:szCs w:val="22"/>
        </w:rPr>
        <w:t>Supplier Information Form</w:t>
      </w:r>
      <w:r w:rsidRPr="005D12E9">
        <w:rPr>
          <w:rFonts w:asciiTheme="minorHAnsi" w:hAnsiTheme="minorHAnsi" w:cstheme="minorHAnsi"/>
          <w:sz w:val="22"/>
          <w:szCs w:val="22"/>
        </w:rPr>
        <w:t xml:space="preserve"> (template provided in section </w:t>
      </w:r>
      <w:r w:rsidR="007E21C4" w:rsidRPr="005D12E9">
        <w:rPr>
          <w:rFonts w:asciiTheme="minorHAnsi" w:hAnsiTheme="minorHAnsi" w:cstheme="minorHAnsi"/>
          <w:sz w:val="22"/>
          <w:szCs w:val="22"/>
        </w:rPr>
        <w:t>6</w:t>
      </w:r>
      <w:r w:rsidRPr="005D12E9">
        <w:rPr>
          <w:rFonts w:asciiTheme="minorHAnsi" w:hAnsiTheme="minorHAnsi" w:cstheme="minorHAnsi"/>
          <w:sz w:val="22"/>
          <w:szCs w:val="22"/>
        </w:rPr>
        <w:t>)</w:t>
      </w:r>
    </w:p>
    <w:p w14:paraId="6A2806DE" w14:textId="77777777" w:rsidR="00736692" w:rsidRPr="005D12E9" w:rsidRDefault="00087CC3">
      <w:pPr>
        <w:numPr>
          <w:ilvl w:val="0"/>
          <w:numId w:val="12"/>
        </w:numPr>
        <w:spacing w:after="0" w:line="480" w:lineRule="auto"/>
        <w:contextualSpacing/>
        <w:jc w:val="both"/>
        <w:rPr>
          <w:rFonts w:asciiTheme="minorHAnsi" w:hAnsiTheme="minorHAnsi" w:cstheme="minorHAnsi"/>
          <w:sz w:val="22"/>
          <w:szCs w:val="22"/>
        </w:rPr>
      </w:pPr>
      <w:r w:rsidRPr="005D12E9">
        <w:rPr>
          <w:rFonts w:asciiTheme="minorHAnsi" w:hAnsiTheme="minorHAnsi" w:cstheme="minorHAnsi"/>
          <w:sz w:val="22"/>
          <w:szCs w:val="22"/>
        </w:rPr>
        <w:t>Other important documents offeror feels need to be attached to support their bid</w:t>
      </w:r>
    </w:p>
    <w:p w14:paraId="1C9C745A" w14:textId="11B18032" w:rsidR="00736692" w:rsidRPr="005D12E9" w:rsidRDefault="00087CC3">
      <w:pPr>
        <w:jc w:val="both"/>
        <w:rPr>
          <w:rFonts w:asciiTheme="minorHAnsi" w:hAnsiTheme="minorHAnsi" w:cstheme="minorHAnsi"/>
          <w:sz w:val="22"/>
          <w:szCs w:val="22"/>
        </w:rPr>
      </w:pPr>
      <w:r w:rsidRPr="005D12E9">
        <w:rPr>
          <w:rFonts w:asciiTheme="minorHAnsi" w:hAnsiTheme="minorHAnsi" w:cstheme="minorHAnsi"/>
          <w:sz w:val="22"/>
          <w:szCs w:val="22"/>
        </w:rPr>
        <w:t xml:space="preserve">The original bid shall be signed by the </w:t>
      </w:r>
      <w:r w:rsidR="00082AD5" w:rsidRPr="005D12E9">
        <w:rPr>
          <w:rFonts w:asciiTheme="minorHAnsi" w:hAnsiTheme="minorHAnsi" w:cstheme="minorHAnsi"/>
          <w:sz w:val="22"/>
          <w:szCs w:val="22"/>
        </w:rPr>
        <w:t>offeror,</w:t>
      </w:r>
      <w:r w:rsidRPr="005D12E9">
        <w:rPr>
          <w:rFonts w:asciiTheme="minorHAnsi" w:hAnsiTheme="minorHAnsi" w:cstheme="minorHAnsi"/>
          <w:sz w:val="22"/>
          <w:szCs w:val="22"/>
        </w:rPr>
        <w:t xml:space="preserve"> or a person or persons duly authorized to bind the offeror to the contract. Financial offer pages of the bid shall be initialed by the person or persons signing the bid and stamped with the company seal.</w:t>
      </w:r>
    </w:p>
    <w:p w14:paraId="39286448" w14:textId="77777777" w:rsidR="00736692" w:rsidRPr="005D12E9" w:rsidRDefault="00087CC3">
      <w:pPr>
        <w:jc w:val="both"/>
        <w:rPr>
          <w:rFonts w:asciiTheme="minorHAnsi" w:hAnsiTheme="minorHAnsi" w:cstheme="minorHAnsi"/>
          <w:sz w:val="22"/>
          <w:szCs w:val="22"/>
        </w:rPr>
      </w:pPr>
      <w:r w:rsidRPr="005D12E9">
        <w:rPr>
          <w:rFonts w:asciiTheme="minorHAnsi" w:hAnsiTheme="minorHAnsi" w:cstheme="minorHAnsi"/>
          <w:sz w:val="22"/>
          <w:szCs w:val="22"/>
        </w:rPr>
        <w:t>Any interlineations, erasures, or overwriting shall be valid only if they are initialed by the person or persons signing the bid.</w:t>
      </w:r>
    </w:p>
    <w:p w14:paraId="429A0DEA" w14:textId="77777777" w:rsidR="00736692" w:rsidRPr="005D12E9" w:rsidRDefault="00087CC3">
      <w:pPr>
        <w:pStyle w:val="Heading1"/>
        <w:widowControl w:val="0"/>
        <w:spacing w:after="160" w:line="240" w:lineRule="auto"/>
        <w:rPr>
          <w:rFonts w:asciiTheme="minorHAnsi" w:hAnsiTheme="minorHAnsi" w:cstheme="minorHAnsi"/>
          <w:sz w:val="22"/>
          <w:szCs w:val="22"/>
        </w:rPr>
      </w:pPr>
      <w:bookmarkStart w:id="6" w:name="_bgjb0uwvgprp" w:colFirst="0" w:colLast="0"/>
      <w:bookmarkEnd w:id="6"/>
      <w:r w:rsidRPr="005D12E9">
        <w:rPr>
          <w:rFonts w:asciiTheme="minorHAnsi" w:hAnsiTheme="minorHAnsi" w:cstheme="minorHAnsi"/>
          <w:sz w:val="22"/>
          <w:szCs w:val="22"/>
        </w:rPr>
        <w:t>5. Scope of Work/Technical Specifications</w:t>
      </w:r>
    </w:p>
    <w:p w14:paraId="61A52CD4" w14:textId="67F59E5D" w:rsidR="00966784" w:rsidRPr="005D12E9" w:rsidRDefault="00966784" w:rsidP="00966784">
      <w:pPr>
        <w:spacing w:after="0" w:line="240" w:lineRule="auto"/>
        <w:contextualSpacing/>
        <w:rPr>
          <w:rFonts w:asciiTheme="minorHAnsi" w:eastAsia="Garamond" w:hAnsiTheme="minorHAnsi" w:cstheme="minorHAnsi"/>
          <w:color w:val="auto"/>
          <w:sz w:val="22"/>
          <w:szCs w:val="22"/>
        </w:rPr>
      </w:pPr>
      <w:r w:rsidRPr="005D12E9">
        <w:rPr>
          <w:rFonts w:asciiTheme="minorHAnsi" w:eastAsia="Garamond" w:hAnsiTheme="minorHAnsi" w:cstheme="minorHAnsi"/>
          <w:color w:val="auto"/>
          <w:sz w:val="22"/>
          <w:szCs w:val="22"/>
        </w:rPr>
        <w:t xml:space="preserve">Provision of </w:t>
      </w:r>
      <w:r w:rsidR="00CE6E9F" w:rsidRPr="005D12E9">
        <w:rPr>
          <w:rFonts w:asciiTheme="minorHAnsi" w:eastAsia="Garamond" w:hAnsiTheme="minorHAnsi" w:cstheme="minorHAnsi"/>
          <w:color w:val="auto"/>
          <w:sz w:val="22"/>
          <w:szCs w:val="22"/>
        </w:rPr>
        <w:t xml:space="preserve">Immigration </w:t>
      </w:r>
      <w:r w:rsidRPr="005D12E9">
        <w:rPr>
          <w:rFonts w:asciiTheme="minorHAnsi" w:eastAsia="Garamond" w:hAnsiTheme="minorHAnsi" w:cstheme="minorHAnsi"/>
          <w:color w:val="auto"/>
          <w:sz w:val="22"/>
          <w:szCs w:val="22"/>
        </w:rPr>
        <w:t>services.</w:t>
      </w:r>
    </w:p>
    <w:p w14:paraId="4A08EE2A" w14:textId="3B763C36" w:rsidR="005D12E9" w:rsidRPr="00443A96" w:rsidRDefault="005D12E9" w:rsidP="00443A96">
      <w:pPr>
        <w:widowControl w:val="0"/>
        <w:spacing w:after="160" w:line="240" w:lineRule="auto"/>
        <w:rPr>
          <w:rFonts w:asciiTheme="minorHAnsi" w:eastAsia="Times New Roman" w:hAnsiTheme="minorHAnsi" w:cstheme="minorHAnsi"/>
          <w:color w:val="auto"/>
          <w:sz w:val="22"/>
          <w:szCs w:val="22"/>
        </w:rPr>
      </w:pPr>
      <w:r w:rsidRPr="005D12E9">
        <w:rPr>
          <w:rFonts w:asciiTheme="minorHAnsi" w:eastAsia="Times New Roman" w:hAnsiTheme="minorHAnsi" w:cstheme="minorHAnsi"/>
          <w:color w:val="auto"/>
          <w:sz w:val="22"/>
          <w:szCs w:val="22"/>
        </w:rPr>
        <w:t>These services will be ordered from the successful vendor from time to time and the details of the scope of will be described in the task orders.</w:t>
      </w:r>
    </w:p>
    <w:p w14:paraId="53A58AD6" w14:textId="77777777" w:rsidR="005D12E9" w:rsidRPr="005D12E9" w:rsidRDefault="005D12E9" w:rsidP="005D12E9">
      <w:pPr>
        <w:spacing w:after="0" w:line="240" w:lineRule="auto"/>
        <w:contextualSpacing/>
        <w:rPr>
          <w:rFonts w:asciiTheme="minorHAnsi" w:eastAsia="Garamond" w:hAnsiTheme="minorHAnsi" w:cstheme="minorHAnsi"/>
          <w:b/>
          <w:color w:val="auto"/>
          <w:sz w:val="22"/>
          <w:szCs w:val="22"/>
        </w:rPr>
      </w:pPr>
      <w:r w:rsidRPr="005D12E9">
        <w:rPr>
          <w:rFonts w:asciiTheme="minorHAnsi" w:eastAsia="Garamond" w:hAnsiTheme="minorHAnsi" w:cstheme="minorHAnsi"/>
          <w:b/>
          <w:color w:val="auto"/>
          <w:sz w:val="22"/>
          <w:szCs w:val="22"/>
        </w:rPr>
        <w:t>Description of Service</w:t>
      </w:r>
    </w:p>
    <w:p w14:paraId="10CC1BD2" w14:textId="77777777" w:rsidR="005D12E9" w:rsidRPr="005D12E9" w:rsidRDefault="005D12E9" w:rsidP="005D12E9">
      <w:pPr>
        <w:pStyle w:val="ListParagraph"/>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The work of the service provider will comprise of;</w:t>
      </w:r>
    </w:p>
    <w:p w14:paraId="0154063C" w14:textId="77777777"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Providing the relevant application forms for immigration applications and a detailed list of applicable requirements</w:t>
      </w:r>
    </w:p>
    <w:p w14:paraId="0F7FCF17" w14:textId="77777777"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Dealing with all correspondence on behalf of MC with the Department of Immigration, Kenya ( DOI)</w:t>
      </w:r>
    </w:p>
    <w:p w14:paraId="35386E0A" w14:textId="77777777"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Meeting the Department of Immigration, Kenya (DOI). To discuss the immigration applications and all the matters arising there from</w:t>
      </w:r>
    </w:p>
    <w:p w14:paraId="50E23BF4" w14:textId="77777777"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Submitting approved applications to the Department of Immigration (DOI) on behalf of MC and following up of applications until, a decision is available from (DOI)</w:t>
      </w:r>
    </w:p>
    <w:p w14:paraId="1222D852" w14:textId="77777777"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Arranging for the DOI to endorse the results of the relevant immigration applications in the applicants passport.</w:t>
      </w:r>
    </w:p>
    <w:p w14:paraId="5DD18752" w14:textId="77777777"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lastRenderedPageBreak/>
        <w:t>Providing advice in respect of immigration categories, requirements and changes to legislation</w:t>
      </w:r>
    </w:p>
    <w:p w14:paraId="4A414435" w14:textId="77777777"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 xml:space="preserve">Assisting to resolve any immigration related challenges </w:t>
      </w:r>
      <w:proofErr w:type="spellStart"/>
      <w:r w:rsidRPr="005D12E9">
        <w:rPr>
          <w:rFonts w:asciiTheme="minorHAnsi" w:eastAsia="Garamond" w:hAnsiTheme="minorHAnsi" w:cstheme="minorHAnsi"/>
          <w:color w:val="auto"/>
        </w:rPr>
        <w:t>e.g</w:t>
      </w:r>
      <w:proofErr w:type="spellEnd"/>
      <w:r w:rsidRPr="005D12E9">
        <w:rPr>
          <w:rFonts w:asciiTheme="minorHAnsi" w:eastAsia="Garamond" w:hAnsiTheme="minorHAnsi" w:cstheme="minorHAnsi"/>
          <w:color w:val="auto"/>
        </w:rPr>
        <w:t xml:space="preserve"> lodging appeals if any permit applications are rejected by the authorities.</w:t>
      </w:r>
    </w:p>
    <w:p w14:paraId="44E282EA" w14:textId="4545024B"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 xml:space="preserve">Adding the details of the applicants onto the service providers immigration tracking system to assist in applying for </w:t>
      </w:r>
      <w:r w:rsidR="00443A96">
        <w:rPr>
          <w:rFonts w:asciiTheme="minorHAnsi" w:eastAsia="Garamond" w:hAnsiTheme="minorHAnsi" w:cstheme="minorHAnsi"/>
          <w:color w:val="auto"/>
        </w:rPr>
        <w:t>extensions</w:t>
      </w:r>
      <w:r w:rsidRPr="005D12E9">
        <w:rPr>
          <w:rFonts w:asciiTheme="minorHAnsi" w:eastAsia="Garamond" w:hAnsiTheme="minorHAnsi" w:cstheme="minorHAnsi"/>
          <w:color w:val="auto"/>
        </w:rPr>
        <w:t xml:space="preserve"> and renewals where necessary.</w:t>
      </w:r>
    </w:p>
    <w:p w14:paraId="40C526CC" w14:textId="77777777"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Visa services: taking forms, pay and collect passport visa</w:t>
      </w:r>
    </w:p>
    <w:p w14:paraId="666E2724" w14:textId="2D57AB05"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Assisting in applying for permanent residence: Application, payment, endorsement</w:t>
      </w:r>
    </w:p>
    <w:p w14:paraId="2AE07169" w14:textId="77777777"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Assisting in applying for citizenship</w:t>
      </w:r>
    </w:p>
    <w:p w14:paraId="7F6BA11B" w14:textId="77777777" w:rsidR="005D12E9" w:rsidRPr="005D12E9" w:rsidRDefault="005D12E9" w:rsidP="005D12E9">
      <w:pPr>
        <w:pStyle w:val="ListParagraph"/>
        <w:numPr>
          <w:ilvl w:val="0"/>
          <w:numId w:val="19"/>
        </w:numPr>
        <w:spacing w:after="0" w:line="240" w:lineRule="auto"/>
        <w:rPr>
          <w:rFonts w:asciiTheme="minorHAnsi" w:eastAsia="Garamond" w:hAnsiTheme="minorHAnsi" w:cstheme="minorHAnsi"/>
          <w:color w:val="auto"/>
        </w:rPr>
      </w:pPr>
      <w:r w:rsidRPr="005D12E9">
        <w:rPr>
          <w:rFonts w:asciiTheme="minorHAnsi" w:eastAsia="Garamond" w:hAnsiTheme="minorHAnsi" w:cstheme="minorHAnsi"/>
          <w:color w:val="auto"/>
        </w:rPr>
        <w:t>Extension of Kenyan Visa.</w:t>
      </w:r>
    </w:p>
    <w:p w14:paraId="4E3A83AA" w14:textId="77777777" w:rsidR="005D12E9" w:rsidRPr="005D12E9" w:rsidRDefault="005D12E9" w:rsidP="00966784">
      <w:pPr>
        <w:spacing w:after="0" w:line="240" w:lineRule="auto"/>
        <w:contextualSpacing/>
        <w:rPr>
          <w:rFonts w:asciiTheme="minorHAnsi" w:eastAsia="Garamond" w:hAnsiTheme="minorHAnsi" w:cstheme="minorHAnsi"/>
          <w:color w:val="auto"/>
          <w:sz w:val="22"/>
          <w:szCs w:val="22"/>
        </w:rPr>
      </w:pPr>
    </w:p>
    <w:p w14:paraId="100CC60B" w14:textId="5FE7F2E1" w:rsidR="007E21C4" w:rsidRPr="005D12E9" w:rsidRDefault="00087CC3" w:rsidP="006B5DBD">
      <w:pPr>
        <w:pStyle w:val="Heading1"/>
        <w:widowControl w:val="0"/>
        <w:spacing w:after="160" w:line="240" w:lineRule="auto"/>
        <w:rPr>
          <w:rFonts w:asciiTheme="minorHAnsi" w:hAnsiTheme="minorHAnsi" w:cstheme="minorHAnsi"/>
          <w:sz w:val="22"/>
          <w:szCs w:val="22"/>
        </w:rPr>
      </w:pPr>
      <w:bookmarkStart w:id="7" w:name="_1g6tj6ittymx" w:colFirst="0" w:colLast="0"/>
      <w:bookmarkEnd w:id="7"/>
      <w:r w:rsidRPr="005D12E9">
        <w:rPr>
          <w:rFonts w:asciiTheme="minorHAnsi" w:hAnsiTheme="minorHAnsi" w:cstheme="minorHAnsi"/>
          <w:sz w:val="22"/>
          <w:szCs w:val="22"/>
        </w:rPr>
        <w:t xml:space="preserve">6. </w:t>
      </w:r>
      <w:r w:rsidR="007E21C4" w:rsidRPr="005D12E9">
        <w:rPr>
          <w:rFonts w:asciiTheme="minorHAnsi" w:hAnsiTheme="minorHAnsi" w:cstheme="minorHAnsi"/>
          <w:sz w:val="22"/>
          <w:szCs w:val="22"/>
        </w:rPr>
        <w:t>Annexes</w:t>
      </w:r>
    </w:p>
    <w:p w14:paraId="154C62A0" w14:textId="57ED1E2F" w:rsidR="00736692" w:rsidRPr="005D12E9" w:rsidRDefault="007E21C4" w:rsidP="007F1EC3">
      <w:pPr>
        <w:widowControl w:val="0"/>
        <w:spacing w:after="160" w:line="240" w:lineRule="auto"/>
        <w:rPr>
          <w:rFonts w:asciiTheme="minorHAnsi" w:eastAsia="Times New Roman" w:hAnsiTheme="minorHAnsi" w:cstheme="minorHAnsi"/>
          <w:b/>
          <w:color w:val="auto"/>
          <w:sz w:val="22"/>
          <w:szCs w:val="22"/>
        </w:rPr>
      </w:pPr>
      <w:r w:rsidRPr="005D12E9">
        <w:rPr>
          <w:rFonts w:asciiTheme="minorHAnsi" w:hAnsiTheme="minorHAnsi" w:cstheme="minorHAnsi"/>
          <w:b/>
          <w:color w:val="auto"/>
          <w:sz w:val="22"/>
          <w:szCs w:val="22"/>
        </w:rPr>
        <w:t xml:space="preserve">Annex 1: </w:t>
      </w:r>
      <w:r w:rsidR="00087CC3" w:rsidRPr="005D12E9">
        <w:rPr>
          <w:rFonts w:asciiTheme="minorHAnsi" w:hAnsiTheme="minorHAnsi" w:cstheme="minorHAnsi"/>
          <w:b/>
          <w:color w:val="auto"/>
          <w:sz w:val="22"/>
          <w:szCs w:val="22"/>
        </w:rPr>
        <w:t>Sample Contract</w:t>
      </w:r>
    </w:p>
    <w:p w14:paraId="2E7061C1" w14:textId="63CD140D" w:rsidR="00736692" w:rsidRPr="005D12E9" w:rsidRDefault="00087CC3">
      <w:pPr>
        <w:jc w:val="both"/>
        <w:rPr>
          <w:rFonts w:asciiTheme="minorHAnsi" w:hAnsiTheme="minorHAnsi" w:cstheme="minorHAnsi"/>
          <w:color w:val="000000"/>
          <w:sz w:val="22"/>
          <w:szCs w:val="22"/>
        </w:rPr>
      </w:pPr>
      <w:r w:rsidRPr="005D12E9">
        <w:rPr>
          <w:rFonts w:asciiTheme="minorHAnsi" w:hAnsiTheme="minorHAnsi" w:cstheme="minorHAnsi"/>
          <w:color w:val="000000"/>
          <w:sz w:val="22"/>
          <w:szCs w:val="22"/>
        </w:rPr>
        <w:t>This is the anticipated contract. However, if required, additional terms and conditions may be added by Mercy Corps in the final contract.</w:t>
      </w:r>
    </w:p>
    <w:bookmarkStart w:id="8" w:name="_MON_1749033881"/>
    <w:bookmarkEnd w:id="8"/>
    <w:p w14:paraId="37EE18AE" w14:textId="7CD15533" w:rsidR="00B22C5B" w:rsidRPr="005D12E9" w:rsidRDefault="005D12E9">
      <w:pPr>
        <w:jc w:val="both"/>
        <w:rPr>
          <w:rFonts w:asciiTheme="minorHAnsi" w:hAnsiTheme="minorHAnsi" w:cstheme="minorHAnsi"/>
          <w:color w:val="000000"/>
          <w:sz w:val="22"/>
          <w:szCs w:val="22"/>
        </w:rPr>
      </w:pPr>
      <w:r w:rsidRPr="005D12E9">
        <w:rPr>
          <w:rFonts w:asciiTheme="minorHAnsi" w:hAnsiTheme="minorHAnsi" w:cstheme="minorHAnsi"/>
          <w:color w:val="000000"/>
          <w:sz w:val="22"/>
          <w:szCs w:val="22"/>
        </w:rPr>
        <w:object w:dxaOrig="1548" w:dyaOrig="993" w14:anchorId="05BE8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2" o:title=""/>
          </v:shape>
          <o:OLEObject Type="Embed" ProgID="Word.Document.12" ShapeID="_x0000_i1025" DrawAspect="Icon" ObjectID="_1749288596" r:id="rId13">
            <o:FieldCodes>\s</o:FieldCodes>
          </o:OLEObject>
        </w:object>
      </w:r>
    </w:p>
    <w:p w14:paraId="5B31DD81" w14:textId="068426D4" w:rsidR="007E21C4" w:rsidRPr="005D12E9" w:rsidRDefault="007E21C4" w:rsidP="007E21C4">
      <w:pPr>
        <w:widowControl w:val="0"/>
        <w:spacing w:after="160" w:line="240" w:lineRule="auto"/>
        <w:rPr>
          <w:rFonts w:asciiTheme="minorHAnsi" w:hAnsiTheme="minorHAnsi" w:cstheme="minorHAnsi"/>
          <w:b/>
          <w:color w:val="auto"/>
          <w:sz w:val="22"/>
          <w:szCs w:val="22"/>
        </w:rPr>
      </w:pPr>
      <w:r w:rsidRPr="005D12E9">
        <w:rPr>
          <w:rFonts w:asciiTheme="minorHAnsi" w:hAnsiTheme="minorHAnsi" w:cstheme="minorHAnsi"/>
          <w:b/>
          <w:color w:val="auto"/>
          <w:sz w:val="22"/>
          <w:szCs w:val="22"/>
        </w:rPr>
        <w:t xml:space="preserve">Annex 1: </w:t>
      </w:r>
      <w:r w:rsidR="00B22C5B" w:rsidRPr="005D12E9">
        <w:rPr>
          <w:rFonts w:asciiTheme="minorHAnsi" w:hAnsiTheme="minorHAnsi" w:cstheme="minorHAnsi"/>
          <w:b/>
          <w:color w:val="auto"/>
          <w:sz w:val="22"/>
          <w:szCs w:val="22"/>
        </w:rPr>
        <w:t>Supplier Information Form</w:t>
      </w:r>
    </w:p>
    <w:bookmarkStart w:id="9" w:name="_MON_1749033928"/>
    <w:bookmarkEnd w:id="9"/>
    <w:p w14:paraId="33CE6C48" w14:textId="5C223FD6" w:rsidR="00B22C5B" w:rsidRPr="005D12E9" w:rsidRDefault="005D12E9" w:rsidP="007E21C4">
      <w:pPr>
        <w:widowControl w:val="0"/>
        <w:spacing w:after="160" w:line="240" w:lineRule="auto"/>
        <w:rPr>
          <w:rFonts w:asciiTheme="minorHAnsi" w:hAnsiTheme="minorHAnsi" w:cstheme="minorHAnsi"/>
          <w:b/>
          <w:color w:val="auto"/>
          <w:sz w:val="22"/>
          <w:szCs w:val="22"/>
        </w:rPr>
      </w:pPr>
      <w:r w:rsidRPr="005D12E9">
        <w:rPr>
          <w:rFonts w:asciiTheme="minorHAnsi" w:hAnsiTheme="minorHAnsi" w:cstheme="minorHAnsi"/>
          <w:b/>
          <w:color w:val="auto"/>
          <w:sz w:val="22"/>
          <w:szCs w:val="22"/>
        </w:rPr>
        <w:object w:dxaOrig="1548" w:dyaOrig="993" w14:anchorId="28F7E031">
          <v:shape id="_x0000_i1026" type="#_x0000_t75" style="width:77pt;height:49.5pt" o:ole="">
            <v:imagedata r:id="rId14" o:title=""/>
          </v:shape>
          <o:OLEObject Type="Embed" ProgID="Word.Document.12" ShapeID="_x0000_i1026" DrawAspect="Icon" ObjectID="_1749288597" r:id="rId15">
            <o:FieldCodes>\s</o:FieldCodes>
          </o:OLEObject>
        </w:object>
      </w:r>
    </w:p>
    <w:p w14:paraId="6C34AC46" w14:textId="61BB4572" w:rsidR="007E21C4" w:rsidRPr="005D12E9" w:rsidRDefault="007E21C4" w:rsidP="007E21C4">
      <w:pPr>
        <w:widowControl w:val="0"/>
        <w:spacing w:after="160" w:line="240" w:lineRule="auto"/>
        <w:rPr>
          <w:rFonts w:asciiTheme="minorHAnsi" w:eastAsia="Times New Roman" w:hAnsiTheme="minorHAnsi" w:cstheme="minorHAnsi"/>
          <w:b/>
          <w:color w:val="auto"/>
          <w:sz w:val="22"/>
          <w:szCs w:val="22"/>
        </w:rPr>
      </w:pPr>
      <w:r w:rsidRPr="005D12E9">
        <w:rPr>
          <w:rFonts w:asciiTheme="minorHAnsi" w:hAnsiTheme="minorHAnsi" w:cstheme="minorHAnsi"/>
          <w:b/>
          <w:color w:val="auto"/>
          <w:sz w:val="22"/>
          <w:szCs w:val="22"/>
        </w:rPr>
        <w:t>Annex 1: Price offer sheet</w:t>
      </w:r>
      <w:r w:rsidR="0095624B" w:rsidRPr="005D12E9">
        <w:rPr>
          <w:rFonts w:asciiTheme="minorHAnsi" w:hAnsiTheme="minorHAnsi" w:cstheme="minorHAnsi"/>
          <w:b/>
          <w:color w:val="auto"/>
          <w:sz w:val="22"/>
          <w:szCs w:val="22"/>
        </w:rPr>
        <w:t xml:space="preserve"> </w:t>
      </w:r>
    </w:p>
    <w:p w14:paraId="124B4221" w14:textId="54C95743" w:rsidR="007E21C4" w:rsidRPr="005D12E9" w:rsidRDefault="007E21C4" w:rsidP="007E21C4">
      <w:pPr>
        <w:widowControl w:val="0"/>
        <w:spacing w:after="160" w:line="240" w:lineRule="auto"/>
        <w:rPr>
          <w:rFonts w:asciiTheme="minorHAnsi" w:eastAsia="Times New Roman" w:hAnsiTheme="minorHAnsi" w:cstheme="minorHAnsi"/>
          <w:b/>
          <w:color w:val="FF0000"/>
          <w:sz w:val="22"/>
          <w:szCs w:val="22"/>
        </w:rPr>
      </w:pPr>
    </w:p>
    <w:p w14:paraId="4D87277D" w14:textId="2F9B9B31" w:rsidR="007E21C4" w:rsidRPr="005D12E9" w:rsidRDefault="005D12E9">
      <w:pPr>
        <w:jc w:val="both"/>
        <w:rPr>
          <w:rFonts w:asciiTheme="minorHAnsi" w:hAnsiTheme="minorHAnsi" w:cstheme="minorHAnsi"/>
          <w:color w:val="000000"/>
          <w:sz w:val="22"/>
          <w:szCs w:val="22"/>
        </w:rPr>
      </w:pPr>
      <w:r w:rsidRPr="005D12E9">
        <w:rPr>
          <w:rFonts w:asciiTheme="minorHAnsi" w:hAnsiTheme="minorHAnsi" w:cstheme="minorHAnsi"/>
          <w:color w:val="000000"/>
          <w:sz w:val="22"/>
          <w:szCs w:val="22"/>
        </w:rPr>
        <w:object w:dxaOrig="1548" w:dyaOrig="993" w14:anchorId="7F9D6DFB">
          <v:shape id="_x0000_i1027" type="#_x0000_t75" style="width:77pt;height:49.5pt" o:ole="">
            <v:imagedata r:id="rId16" o:title=""/>
          </v:shape>
          <o:OLEObject Type="Embed" ProgID="Excel.Sheet.12" ShapeID="_x0000_i1027" DrawAspect="Icon" ObjectID="_1749288598" r:id="rId17"/>
        </w:object>
      </w:r>
    </w:p>
    <w:sectPr w:rsidR="007E21C4" w:rsidRPr="005D12E9">
      <w:headerReference w:type="default" r:id="rId18"/>
      <w:footerReference w:type="default" r:id="rId1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E90C" w14:textId="77777777" w:rsidR="004F4E84" w:rsidRDefault="004F4E84">
      <w:pPr>
        <w:spacing w:after="0" w:line="240" w:lineRule="auto"/>
      </w:pPr>
      <w:r>
        <w:separator/>
      </w:r>
    </w:p>
  </w:endnote>
  <w:endnote w:type="continuationSeparator" w:id="0">
    <w:p w14:paraId="7E6D2D61" w14:textId="77777777" w:rsidR="004F4E84" w:rsidRDefault="004F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FA43" w14:textId="78499FB5" w:rsidR="00736692" w:rsidRPr="00E76276" w:rsidRDefault="00087CC3">
    <w:pPr>
      <w:rPr>
        <w:rFonts w:asciiTheme="minorHAnsi" w:hAnsiTheme="minorHAnsi" w:cstheme="minorHAnsi"/>
        <w:sz w:val="20"/>
        <w:szCs w:val="20"/>
      </w:rPr>
    </w:pPr>
    <w:r w:rsidRPr="00E76276">
      <w:rPr>
        <w:rFonts w:asciiTheme="minorHAnsi" w:hAnsiTheme="minorHAnsi" w:cstheme="minorHAnsi"/>
        <w:sz w:val="20"/>
        <w:szCs w:val="20"/>
      </w:rPr>
      <w:t xml:space="preserve">Tender </w:t>
    </w:r>
    <w:proofErr w:type="spellStart"/>
    <w:r w:rsidRPr="00E76276">
      <w:rPr>
        <w:rFonts w:asciiTheme="minorHAnsi" w:hAnsiTheme="minorHAnsi" w:cstheme="minorHAnsi"/>
        <w:sz w:val="20"/>
        <w:szCs w:val="20"/>
      </w:rPr>
      <w:t>No:</w:t>
    </w:r>
    <w:r w:rsidR="00362F4D" w:rsidRPr="00FE7310">
      <w:rPr>
        <w:rFonts w:ascii="Calibri" w:hAnsi="Calibri" w:cs="Calibri"/>
        <w:b/>
        <w:sz w:val="22"/>
        <w:szCs w:val="22"/>
      </w:rPr>
      <w:t>MCK</w:t>
    </w:r>
    <w:proofErr w:type="spellEnd"/>
    <w:r w:rsidR="00362F4D" w:rsidRPr="00FE7310">
      <w:rPr>
        <w:rFonts w:ascii="Calibri" w:hAnsi="Calibri" w:cs="Calibri"/>
        <w:b/>
        <w:sz w:val="22"/>
        <w:szCs w:val="22"/>
      </w:rPr>
      <w:t>/</w:t>
    </w:r>
    <w:r w:rsidR="00362F4D">
      <w:rPr>
        <w:rFonts w:ascii="Calibri" w:hAnsi="Calibri" w:cs="Calibri"/>
        <w:b/>
        <w:sz w:val="22"/>
        <w:szCs w:val="22"/>
      </w:rPr>
      <w:t>MSA</w:t>
    </w:r>
    <w:r w:rsidR="00362F4D" w:rsidRPr="00FE7310">
      <w:rPr>
        <w:rFonts w:ascii="Calibri" w:hAnsi="Calibri" w:cs="Calibri"/>
        <w:b/>
        <w:sz w:val="22"/>
        <w:szCs w:val="22"/>
      </w:rPr>
      <w:t>/</w:t>
    </w:r>
    <w:r w:rsidR="00362F4D">
      <w:rPr>
        <w:rFonts w:ascii="Calibri" w:hAnsi="Calibri" w:cs="Calibri"/>
        <w:b/>
        <w:sz w:val="22"/>
        <w:szCs w:val="22"/>
      </w:rPr>
      <w:t>IMMIG</w:t>
    </w:r>
    <w:r w:rsidR="00362F4D" w:rsidRPr="00FE7310">
      <w:rPr>
        <w:rFonts w:ascii="Calibri" w:hAnsi="Calibri" w:cs="Calibri"/>
        <w:b/>
        <w:sz w:val="22"/>
        <w:szCs w:val="22"/>
      </w:rPr>
      <w:t>/001/2023</w:t>
    </w:r>
    <w:r w:rsidRPr="00E76276">
      <w:rPr>
        <w:rFonts w:asciiTheme="minorHAnsi" w:hAnsiTheme="minorHAnsi" w:cstheme="minorHAnsi"/>
        <w:color w:val="0000FF"/>
        <w:sz w:val="20"/>
        <w:szCs w:val="20"/>
      </w:rPr>
      <w:tab/>
    </w:r>
    <w:r w:rsidRPr="00E76276">
      <w:rPr>
        <w:rFonts w:asciiTheme="minorHAnsi" w:hAnsiTheme="minorHAnsi" w:cstheme="minorHAnsi"/>
        <w:sz w:val="20"/>
        <w:szCs w:val="20"/>
      </w:rPr>
      <w:tab/>
    </w:r>
    <w:r w:rsidRPr="00E76276">
      <w:rPr>
        <w:rFonts w:asciiTheme="minorHAnsi" w:hAnsiTheme="minorHAnsi" w:cstheme="minorHAnsi"/>
        <w:sz w:val="20"/>
        <w:szCs w:val="20"/>
      </w:rPr>
      <w:tab/>
    </w:r>
    <w:r w:rsidRPr="00E76276">
      <w:rPr>
        <w:rFonts w:asciiTheme="minorHAnsi" w:hAnsiTheme="minorHAnsi" w:cstheme="minorHAnsi"/>
        <w:sz w:val="20"/>
        <w:szCs w:val="20"/>
      </w:rPr>
      <w:tab/>
    </w:r>
    <w:r w:rsidRPr="00E76276">
      <w:rPr>
        <w:rFonts w:asciiTheme="minorHAnsi" w:hAnsiTheme="minorHAnsi" w:cstheme="minorHAnsi"/>
        <w:sz w:val="20"/>
        <w:szCs w:val="20"/>
      </w:rPr>
      <w:tab/>
    </w:r>
    <w:r w:rsidRPr="00E76276">
      <w:rPr>
        <w:rFonts w:asciiTheme="minorHAnsi" w:hAnsiTheme="minorHAnsi" w:cstheme="minorHAnsi"/>
        <w:sz w:val="20"/>
        <w:szCs w:val="20"/>
      </w:rPr>
      <w:tab/>
    </w:r>
    <w:r w:rsidRPr="00E76276">
      <w:rPr>
        <w:rFonts w:asciiTheme="minorHAnsi" w:hAnsiTheme="minorHAnsi" w:cstheme="minorHAnsi"/>
        <w:sz w:val="20"/>
        <w:szCs w:val="20"/>
      </w:rPr>
      <w:tab/>
    </w:r>
    <w:r w:rsidRPr="00E76276">
      <w:rPr>
        <w:rFonts w:asciiTheme="minorHAnsi" w:hAnsiTheme="minorHAnsi" w:cstheme="minorHAnsi"/>
        <w:sz w:val="20"/>
        <w:szCs w:val="20"/>
      </w:rPr>
      <w:tab/>
    </w:r>
    <w:r w:rsidRPr="00E76276">
      <w:rPr>
        <w:rFonts w:asciiTheme="minorHAnsi" w:hAnsiTheme="minorHAnsi" w:cstheme="minorHAnsi"/>
        <w:sz w:val="20"/>
        <w:szCs w:val="20"/>
      </w:rPr>
      <w:tab/>
      <w:t xml:space="preserve">Page </w:t>
    </w:r>
    <w:r w:rsidRPr="00E76276">
      <w:rPr>
        <w:rFonts w:asciiTheme="minorHAnsi" w:hAnsiTheme="minorHAnsi" w:cstheme="minorHAnsi"/>
        <w:sz w:val="20"/>
        <w:szCs w:val="20"/>
      </w:rPr>
      <w:fldChar w:fldCharType="begin"/>
    </w:r>
    <w:r w:rsidRPr="00E76276">
      <w:rPr>
        <w:rFonts w:asciiTheme="minorHAnsi" w:hAnsiTheme="minorHAnsi" w:cstheme="minorHAnsi"/>
        <w:sz w:val="20"/>
        <w:szCs w:val="20"/>
      </w:rPr>
      <w:instrText>PAGE</w:instrText>
    </w:r>
    <w:r w:rsidRPr="00E76276">
      <w:rPr>
        <w:rFonts w:asciiTheme="minorHAnsi" w:hAnsiTheme="minorHAnsi" w:cstheme="minorHAnsi"/>
        <w:sz w:val="20"/>
        <w:szCs w:val="20"/>
      </w:rPr>
      <w:fldChar w:fldCharType="separate"/>
    </w:r>
    <w:r w:rsidR="00FE2E13" w:rsidRPr="00E76276">
      <w:rPr>
        <w:rFonts w:asciiTheme="minorHAnsi" w:hAnsiTheme="minorHAnsi" w:cstheme="minorHAnsi"/>
        <w:noProof/>
        <w:sz w:val="20"/>
        <w:szCs w:val="20"/>
      </w:rPr>
      <w:t>1</w:t>
    </w:r>
    <w:r w:rsidRPr="00E76276">
      <w:rPr>
        <w:rFonts w:asciiTheme="minorHAnsi" w:hAnsiTheme="minorHAnsi" w:cstheme="minorHAnsi"/>
        <w:sz w:val="20"/>
        <w:szCs w:val="20"/>
      </w:rPr>
      <w:fldChar w:fldCharType="end"/>
    </w:r>
    <w:r w:rsidRPr="00E76276">
      <w:rPr>
        <w:rFonts w:asciiTheme="minorHAnsi" w:hAnsiTheme="minorHAnsi" w:cstheme="minorHAnsi"/>
        <w:sz w:val="20"/>
        <w:szCs w:val="20"/>
      </w:rPr>
      <w:t xml:space="preserve"> of </w:t>
    </w:r>
    <w:r w:rsidRPr="00E76276">
      <w:rPr>
        <w:rFonts w:asciiTheme="minorHAnsi" w:hAnsiTheme="minorHAnsi" w:cstheme="minorHAnsi"/>
        <w:sz w:val="20"/>
        <w:szCs w:val="20"/>
      </w:rPr>
      <w:fldChar w:fldCharType="begin"/>
    </w:r>
    <w:r w:rsidRPr="00E76276">
      <w:rPr>
        <w:rFonts w:asciiTheme="minorHAnsi" w:hAnsiTheme="minorHAnsi" w:cstheme="minorHAnsi"/>
        <w:sz w:val="20"/>
        <w:szCs w:val="20"/>
      </w:rPr>
      <w:instrText>NUMPAGES</w:instrText>
    </w:r>
    <w:r w:rsidRPr="00E76276">
      <w:rPr>
        <w:rFonts w:asciiTheme="minorHAnsi" w:hAnsiTheme="minorHAnsi" w:cstheme="minorHAnsi"/>
        <w:sz w:val="20"/>
        <w:szCs w:val="20"/>
      </w:rPr>
      <w:fldChar w:fldCharType="separate"/>
    </w:r>
    <w:r w:rsidR="00FE2E13" w:rsidRPr="00E76276">
      <w:rPr>
        <w:rFonts w:asciiTheme="minorHAnsi" w:hAnsiTheme="minorHAnsi" w:cstheme="minorHAnsi"/>
        <w:noProof/>
        <w:sz w:val="20"/>
        <w:szCs w:val="20"/>
      </w:rPr>
      <w:t>10</w:t>
    </w:r>
    <w:r w:rsidRPr="00E76276">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CED9" w14:textId="77777777" w:rsidR="004F4E84" w:rsidRDefault="004F4E84">
      <w:pPr>
        <w:spacing w:after="0" w:line="240" w:lineRule="auto"/>
      </w:pPr>
      <w:r>
        <w:separator/>
      </w:r>
    </w:p>
  </w:footnote>
  <w:footnote w:type="continuationSeparator" w:id="0">
    <w:p w14:paraId="1CB67205" w14:textId="77777777" w:rsidR="004F4E84" w:rsidRDefault="004F4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C14E" w14:textId="77777777" w:rsidR="00736692" w:rsidRDefault="00087CC3">
    <w:pPr>
      <w:pStyle w:val="Title"/>
      <w:spacing w:before="0" w:after="0"/>
      <w:rPr>
        <w:sz w:val="36"/>
        <w:szCs w:val="36"/>
      </w:rPr>
    </w:pPr>
    <w:bookmarkStart w:id="10" w:name="_fxpprzt9v65c" w:colFirst="0" w:colLast="0"/>
    <w:bookmarkEnd w:id="10"/>
    <w:r>
      <w:rPr>
        <w:noProof/>
        <w:lang w:val="en-US"/>
      </w:rPr>
      <w:drawing>
        <wp:anchor distT="114300" distB="114300" distL="114300" distR="114300" simplePos="0" relativeHeight="251658240" behindDoc="0" locked="0" layoutInCell="1" hidden="0" allowOverlap="1" wp14:anchorId="66AFBA45" wp14:editId="7E89DD6E">
          <wp:simplePos x="0" y="0"/>
          <wp:positionH relativeFrom="margin">
            <wp:posOffset>6105525</wp:posOffset>
          </wp:positionH>
          <wp:positionV relativeFrom="paragraph">
            <wp:posOffset>-66674</wp:posOffset>
          </wp:positionV>
          <wp:extent cx="576263" cy="722478"/>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13D6A049" w14:textId="77777777" w:rsidR="00736692" w:rsidRPr="00D9194C" w:rsidRDefault="00087CC3">
    <w:pPr>
      <w:pStyle w:val="Title"/>
      <w:spacing w:before="0" w:after="0" w:line="240" w:lineRule="auto"/>
      <w:rPr>
        <w:rFonts w:asciiTheme="minorHAnsi" w:hAnsiTheme="minorHAnsi" w:cstheme="minorHAnsi"/>
        <w:sz w:val="44"/>
        <w:szCs w:val="44"/>
      </w:rPr>
    </w:pPr>
    <w:bookmarkStart w:id="11" w:name="_j8ygr4y4rt81" w:colFirst="0" w:colLast="0"/>
    <w:bookmarkEnd w:id="11"/>
    <w:r w:rsidRPr="00D9194C">
      <w:rPr>
        <w:rFonts w:asciiTheme="minorHAnsi" w:hAnsiTheme="minorHAnsi" w:cstheme="minorHAnsi"/>
        <w:sz w:val="44"/>
        <w:szCs w:val="44"/>
      </w:rPr>
      <w:t xml:space="preserve">Tender </w:t>
    </w:r>
    <w:r w:rsidR="0030396E" w:rsidRPr="00D9194C">
      <w:rPr>
        <w:rFonts w:asciiTheme="minorHAnsi" w:hAnsiTheme="minorHAnsi" w:cstheme="minorHAnsi"/>
        <w:sz w:val="44"/>
        <w:szCs w:val="44"/>
      </w:rPr>
      <w:t>Package — Request</w:t>
    </w:r>
    <w:r w:rsidRPr="00D9194C">
      <w:rPr>
        <w:rFonts w:asciiTheme="minorHAnsi" w:hAnsiTheme="minorHAnsi" w:cstheme="minorHAnsi"/>
        <w:sz w:val="44"/>
        <w:szCs w:val="44"/>
      </w:rPr>
      <w:t xml:space="preserve"> for Bid (RFB)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14DF8E"/>
    <w:multiLevelType w:val="hybridMultilevel"/>
    <w:tmpl w:val="76335C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B4C27"/>
    <w:multiLevelType w:val="multilevel"/>
    <w:tmpl w:val="8C78613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5375166"/>
    <w:multiLevelType w:val="multilevel"/>
    <w:tmpl w:val="F968C2F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924330F"/>
    <w:multiLevelType w:val="multilevel"/>
    <w:tmpl w:val="177AED7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9F14918"/>
    <w:multiLevelType w:val="multilevel"/>
    <w:tmpl w:val="A176C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9373C2"/>
    <w:multiLevelType w:val="multilevel"/>
    <w:tmpl w:val="71FE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810B8F"/>
    <w:multiLevelType w:val="multilevel"/>
    <w:tmpl w:val="2700B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8434A3"/>
    <w:multiLevelType w:val="multilevel"/>
    <w:tmpl w:val="0DE2E8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49126BBD"/>
    <w:multiLevelType w:val="hybridMultilevel"/>
    <w:tmpl w:val="6C1283E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2B2596"/>
    <w:multiLevelType w:val="multilevel"/>
    <w:tmpl w:val="6DC2132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4505487"/>
    <w:multiLevelType w:val="multilevel"/>
    <w:tmpl w:val="222433B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6E44184"/>
    <w:multiLevelType w:val="multilevel"/>
    <w:tmpl w:val="34308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B43310"/>
    <w:multiLevelType w:val="multilevel"/>
    <w:tmpl w:val="41828DC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3" w15:restartNumberingAfterBreak="0">
    <w:nsid w:val="67D40FA9"/>
    <w:multiLevelType w:val="multilevel"/>
    <w:tmpl w:val="E3D6335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67F74600"/>
    <w:multiLevelType w:val="multilevel"/>
    <w:tmpl w:val="87343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4410ED"/>
    <w:multiLevelType w:val="multilevel"/>
    <w:tmpl w:val="2730B2A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116416"/>
    <w:multiLevelType w:val="multilevel"/>
    <w:tmpl w:val="C02A7E4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6FB5A4B"/>
    <w:multiLevelType w:val="multilevel"/>
    <w:tmpl w:val="57F4AB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9057561"/>
    <w:multiLevelType w:val="multilevel"/>
    <w:tmpl w:val="A3102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2341865">
    <w:abstractNumId w:val="18"/>
  </w:num>
  <w:num w:numId="2" w16cid:durableId="950627784">
    <w:abstractNumId w:val="9"/>
  </w:num>
  <w:num w:numId="3" w16cid:durableId="1842574280">
    <w:abstractNumId w:val="7"/>
  </w:num>
  <w:num w:numId="4" w16cid:durableId="1521625959">
    <w:abstractNumId w:val="4"/>
  </w:num>
  <w:num w:numId="5" w16cid:durableId="1361738698">
    <w:abstractNumId w:val="5"/>
  </w:num>
  <w:num w:numId="6" w16cid:durableId="1666468849">
    <w:abstractNumId w:val="11"/>
  </w:num>
  <w:num w:numId="7" w16cid:durableId="1870339339">
    <w:abstractNumId w:val="12"/>
  </w:num>
  <w:num w:numId="8" w16cid:durableId="1163741640">
    <w:abstractNumId w:val="1"/>
  </w:num>
  <w:num w:numId="9" w16cid:durableId="1744788785">
    <w:abstractNumId w:val="13"/>
  </w:num>
  <w:num w:numId="10" w16cid:durableId="265698445">
    <w:abstractNumId w:val="2"/>
  </w:num>
  <w:num w:numId="11" w16cid:durableId="560210424">
    <w:abstractNumId w:val="6"/>
  </w:num>
  <w:num w:numId="12" w16cid:durableId="367027342">
    <w:abstractNumId w:val="14"/>
  </w:num>
  <w:num w:numId="13" w16cid:durableId="272590530">
    <w:abstractNumId w:val="3"/>
  </w:num>
  <w:num w:numId="14" w16cid:durableId="1841505893">
    <w:abstractNumId w:val="10"/>
  </w:num>
  <w:num w:numId="15" w16cid:durableId="685642312">
    <w:abstractNumId w:val="16"/>
  </w:num>
  <w:num w:numId="16" w16cid:durableId="518159964">
    <w:abstractNumId w:val="17"/>
  </w:num>
  <w:num w:numId="17" w16cid:durableId="891385110">
    <w:abstractNumId w:val="0"/>
  </w:num>
  <w:num w:numId="18" w16cid:durableId="1347748947">
    <w:abstractNumId w:val="15"/>
  </w:num>
  <w:num w:numId="19" w16cid:durableId="7075341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Elvis Ololo">
    <w15:presenceInfo w15:providerId="AD" w15:userId="S::jololo@mercycorps.org::ceca701c-437d-4a74-a75a-691072e84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MDI3sTQxMDCwNDBT0lEKTi0uzszPAykwqgUAUP0AeSwAAAA="/>
  </w:docVars>
  <w:rsids>
    <w:rsidRoot w:val="00736692"/>
    <w:rsid w:val="00005E29"/>
    <w:rsid w:val="00012AA5"/>
    <w:rsid w:val="000306D9"/>
    <w:rsid w:val="00070F97"/>
    <w:rsid w:val="00082AD5"/>
    <w:rsid w:val="00087CC3"/>
    <w:rsid w:val="00095DBF"/>
    <w:rsid w:val="000B2DF2"/>
    <w:rsid w:val="000C48C7"/>
    <w:rsid w:val="000D19A6"/>
    <w:rsid w:val="000D6501"/>
    <w:rsid w:val="000E2C0A"/>
    <w:rsid w:val="000E2E91"/>
    <w:rsid w:val="001106E7"/>
    <w:rsid w:val="00121D5A"/>
    <w:rsid w:val="0017074B"/>
    <w:rsid w:val="001754A6"/>
    <w:rsid w:val="001846C5"/>
    <w:rsid w:val="001850D4"/>
    <w:rsid w:val="001A63B7"/>
    <w:rsid w:val="001C120B"/>
    <w:rsid w:val="001C4879"/>
    <w:rsid w:val="00224E00"/>
    <w:rsid w:val="00262DE1"/>
    <w:rsid w:val="002670B5"/>
    <w:rsid w:val="0027665D"/>
    <w:rsid w:val="00287947"/>
    <w:rsid w:val="002B6C9A"/>
    <w:rsid w:val="002C09F3"/>
    <w:rsid w:val="002E1EA3"/>
    <w:rsid w:val="002F695F"/>
    <w:rsid w:val="0030396E"/>
    <w:rsid w:val="0031582A"/>
    <w:rsid w:val="00316F15"/>
    <w:rsid w:val="0032136D"/>
    <w:rsid w:val="00327B15"/>
    <w:rsid w:val="00340162"/>
    <w:rsid w:val="00340E04"/>
    <w:rsid w:val="003432FB"/>
    <w:rsid w:val="00362F4D"/>
    <w:rsid w:val="003936E3"/>
    <w:rsid w:val="003A75E2"/>
    <w:rsid w:val="003B0AB6"/>
    <w:rsid w:val="003B5B42"/>
    <w:rsid w:val="003E47C5"/>
    <w:rsid w:val="003F7224"/>
    <w:rsid w:val="00414761"/>
    <w:rsid w:val="004330DD"/>
    <w:rsid w:val="0043486E"/>
    <w:rsid w:val="00443A96"/>
    <w:rsid w:val="0049430E"/>
    <w:rsid w:val="00495D8B"/>
    <w:rsid w:val="00496034"/>
    <w:rsid w:val="004A16FC"/>
    <w:rsid w:val="004B5657"/>
    <w:rsid w:val="004C21FD"/>
    <w:rsid w:val="004C504B"/>
    <w:rsid w:val="004D2B7D"/>
    <w:rsid w:val="004D3BBD"/>
    <w:rsid w:val="004D7E64"/>
    <w:rsid w:val="004F4E84"/>
    <w:rsid w:val="004F5FCE"/>
    <w:rsid w:val="00514D09"/>
    <w:rsid w:val="005443C7"/>
    <w:rsid w:val="00545D4E"/>
    <w:rsid w:val="005536A1"/>
    <w:rsid w:val="005A2F79"/>
    <w:rsid w:val="005A7FD6"/>
    <w:rsid w:val="005B53F2"/>
    <w:rsid w:val="005C1A75"/>
    <w:rsid w:val="005D12E9"/>
    <w:rsid w:val="005D3F95"/>
    <w:rsid w:val="005F5206"/>
    <w:rsid w:val="00600449"/>
    <w:rsid w:val="00636444"/>
    <w:rsid w:val="00640D26"/>
    <w:rsid w:val="00671779"/>
    <w:rsid w:val="00687A44"/>
    <w:rsid w:val="00697E61"/>
    <w:rsid w:val="006B5DBD"/>
    <w:rsid w:val="006B7512"/>
    <w:rsid w:val="006E09F5"/>
    <w:rsid w:val="006E1175"/>
    <w:rsid w:val="00711076"/>
    <w:rsid w:val="007131A9"/>
    <w:rsid w:val="00724FC9"/>
    <w:rsid w:val="00725E60"/>
    <w:rsid w:val="00727305"/>
    <w:rsid w:val="0073120E"/>
    <w:rsid w:val="00736692"/>
    <w:rsid w:val="00756C5C"/>
    <w:rsid w:val="007611E1"/>
    <w:rsid w:val="007615AC"/>
    <w:rsid w:val="00765C2B"/>
    <w:rsid w:val="00781AA6"/>
    <w:rsid w:val="007839DF"/>
    <w:rsid w:val="007B35F0"/>
    <w:rsid w:val="007B6236"/>
    <w:rsid w:val="007C31D3"/>
    <w:rsid w:val="007E21C4"/>
    <w:rsid w:val="007F1EC3"/>
    <w:rsid w:val="008274C2"/>
    <w:rsid w:val="008514C9"/>
    <w:rsid w:val="008715FA"/>
    <w:rsid w:val="00876A90"/>
    <w:rsid w:val="008C3C8F"/>
    <w:rsid w:val="008C5DA6"/>
    <w:rsid w:val="008C665B"/>
    <w:rsid w:val="008D0346"/>
    <w:rsid w:val="008D09A9"/>
    <w:rsid w:val="00926EC3"/>
    <w:rsid w:val="00927C23"/>
    <w:rsid w:val="00932212"/>
    <w:rsid w:val="009349F6"/>
    <w:rsid w:val="0095624B"/>
    <w:rsid w:val="0096304F"/>
    <w:rsid w:val="009636EE"/>
    <w:rsid w:val="00966784"/>
    <w:rsid w:val="00970D48"/>
    <w:rsid w:val="009954D1"/>
    <w:rsid w:val="009B37F4"/>
    <w:rsid w:val="009B3B79"/>
    <w:rsid w:val="009C7D0D"/>
    <w:rsid w:val="009E339F"/>
    <w:rsid w:val="00A06B37"/>
    <w:rsid w:val="00A30A3A"/>
    <w:rsid w:val="00A60431"/>
    <w:rsid w:val="00A62076"/>
    <w:rsid w:val="00A96BAA"/>
    <w:rsid w:val="00AA7583"/>
    <w:rsid w:val="00AB1C03"/>
    <w:rsid w:val="00AB2939"/>
    <w:rsid w:val="00AC0AD6"/>
    <w:rsid w:val="00AC4E3E"/>
    <w:rsid w:val="00B02503"/>
    <w:rsid w:val="00B16C4C"/>
    <w:rsid w:val="00B20B68"/>
    <w:rsid w:val="00B22C5B"/>
    <w:rsid w:val="00B52A37"/>
    <w:rsid w:val="00B7570E"/>
    <w:rsid w:val="00B968A1"/>
    <w:rsid w:val="00C03ECD"/>
    <w:rsid w:val="00C333FB"/>
    <w:rsid w:val="00C50DDB"/>
    <w:rsid w:val="00C560B7"/>
    <w:rsid w:val="00C64B62"/>
    <w:rsid w:val="00CA1ECD"/>
    <w:rsid w:val="00CE6E9F"/>
    <w:rsid w:val="00CF30BC"/>
    <w:rsid w:val="00D50115"/>
    <w:rsid w:val="00D8182A"/>
    <w:rsid w:val="00D854C3"/>
    <w:rsid w:val="00D9194C"/>
    <w:rsid w:val="00DA58EA"/>
    <w:rsid w:val="00DC4790"/>
    <w:rsid w:val="00DC5FFA"/>
    <w:rsid w:val="00DD70D7"/>
    <w:rsid w:val="00DF092D"/>
    <w:rsid w:val="00E4038D"/>
    <w:rsid w:val="00E467A0"/>
    <w:rsid w:val="00E470E3"/>
    <w:rsid w:val="00E76276"/>
    <w:rsid w:val="00E800F5"/>
    <w:rsid w:val="00E81743"/>
    <w:rsid w:val="00E86A02"/>
    <w:rsid w:val="00E90EB0"/>
    <w:rsid w:val="00EA23B2"/>
    <w:rsid w:val="00EB3EE2"/>
    <w:rsid w:val="00EB6850"/>
    <w:rsid w:val="00EC6BBD"/>
    <w:rsid w:val="00EC7985"/>
    <w:rsid w:val="00EF1437"/>
    <w:rsid w:val="00F06BEC"/>
    <w:rsid w:val="00F15958"/>
    <w:rsid w:val="00F16122"/>
    <w:rsid w:val="00F35588"/>
    <w:rsid w:val="00F5214C"/>
    <w:rsid w:val="00F73684"/>
    <w:rsid w:val="00F80C8E"/>
    <w:rsid w:val="00F83C8E"/>
    <w:rsid w:val="00F8443E"/>
    <w:rsid w:val="00F96471"/>
    <w:rsid w:val="00FA47C0"/>
    <w:rsid w:val="00FA6DAA"/>
    <w:rsid w:val="00FA7AF9"/>
    <w:rsid w:val="00FD2DC4"/>
    <w:rsid w:val="00FE2E13"/>
    <w:rsid w:val="00FE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C2B2"/>
  <w15:docId w15:val="{9F2A72C4-0222-4806-AB51-D1B73FCC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0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9F5"/>
  </w:style>
  <w:style w:type="paragraph" w:styleId="Footer">
    <w:name w:val="footer"/>
    <w:basedOn w:val="Normal"/>
    <w:link w:val="FooterChar"/>
    <w:uiPriority w:val="99"/>
    <w:unhideWhenUsed/>
    <w:rsid w:val="006E0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9F5"/>
  </w:style>
  <w:style w:type="paragraph" w:customStyle="1" w:styleId="Default">
    <w:name w:val="Default"/>
    <w:rsid w:val="00514D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lang w:val="en-US"/>
    </w:rPr>
  </w:style>
  <w:style w:type="paragraph" w:styleId="BalloonText">
    <w:name w:val="Balloon Text"/>
    <w:basedOn w:val="Normal"/>
    <w:link w:val="BalloonTextChar"/>
    <w:uiPriority w:val="99"/>
    <w:semiHidden/>
    <w:unhideWhenUsed/>
    <w:rsid w:val="00765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2B"/>
    <w:rPr>
      <w:rFonts w:ascii="Tahoma" w:hAnsi="Tahoma" w:cs="Tahoma"/>
      <w:sz w:val="16"/>
      <w:szCs w:val="16"/>
    </w:rPr>
  </w:style>
  <w:style w:type="character" w:styleId="Hyperlink">
    <w:name w:val="Hyperlink"/>
    <w:basedOn w:val="DefaultParagraphFont"/>
    <w:uiPriority w:val="99"/>
    <w:unhideWhenUsed/>
    <w:rsid w:val="00496034"/>
    <w:rPr>
      <w:color w:val="0000FF" w:themeColor="hyperlink"/>
      <w:u w:val="single"/>
    </w:rPr>
  </w:style>
  <w:style w:type="character" w:styleId="UnresolvedMention">
    <w:name w:val="Unresolved Mention"/>
    <w:basedOn w:val="DefaultParagraphFont"/>
    <w:uiPriority w:val="99"/>
    <w:semiHidden/>
    <w:unhideWhenUsed/>
    <w:rsid w:val="004C504B"/>
    <w:rPr>
      <w:color w:val="605E5C"/>
      <w:shd w:val="clear" w:color="auto" w:fill="E1DFDD"/>
    </w:rPr>
  </w:style>
  <w:style w:type="paragraph" w:styleId="Revision">
    <w:name w:val="Revision"/>
    <w:hidden/>
    <w:uiPriority w:val="99"/>
    <w:semiHidden/>
    <w:rsid w:val="005D3F95"/>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CommentReference">
    <w:name w:val="annotation reference"/>
    <w:basedOn w:val="DefaultParagraphFont"/>
    <w:uiPriority w:val="99"/>
    <w:semiHidden/>
    <w:unhideWhenUsed/>
    <w:rsid w:val="009954D1"/>
    <w:rPr>
      <w:sz w:val="16"/>
      <w:szCs w:val="16"/>
    </w:rPr>
  </w:style>
  <w:style w:type="paragraph" w:styleId="CommentText">
    <w:name w:val="annotation text"/>
    <w:basedOn w:val="Normal"/>
    <w:link w:val="CommentTextChar"/>
    <w:uiPriority w:val="99"/>
    <w:unhideWhenUsed/>
    <w:rsid w:val="009954D1"/>
    <w:pPr>
      <w:spacing w:line="240" w:lineRule="auto"/>
    </w:pPr>
    <w:rPr>
      <w:sz w:val="20"/>
      <w:szCs w:val="20"/>
    </w:rPr>
  </w:style>
  <w:style w:type="character" w:customStyle="1" w:styleId="CommentTextChar">
    <w:name w:val="Comment Text Char"/>
    <w:basedOn w:val="DefaultParagraphFont"/>
    <w:link w:val="CommentText"/>
    <w:uiPriority w:val="99"/>
    <w:rsid w:val="009954D1"/>
    <w:rPr>
      <w:sz w:val="20"/>
      <w:szCs w:val="20"/>
    </w:rPr>
  </w:style>
  <w:style w:type="paragraph" w:styleId="CommentSubject">
    <w:name w:val="annotation subject"/>
    <w:basedOn w:val="CommentText"/>
    <w:next w:val="CommentText"/>
    <w:link w:val="CommentSubjectChar"/>
    <w:uiPriority w:val="99"/>
    <w:semiHidden/>
    <w:unhideWhenUsed/>
    <w:rsid w:val="009954D1"/>
    <w:rPr>
      <w:b/>
      <w:bCs/>
    </w:rPr>
  </w:style>
  <w:style w:type="character" w:customStyle="1" w:styleId="CommentSubjectChar">
    <w:name w:val="Comment Subject Char"/>
    <w:basedOn w:val="CommentTextChar"/>
    <w:link w:val="CommentSubject"/>
    <w:uiPriority w:val="99"/>
    <w:semiHidden/>
    <w:rsid w:val="009954D1"/>
    <w:rPr>
      <w:b/>
      <w:bCs/>
      <w:sz w:val="20"/>
      <w:szCs w:val="20"/>
    </w:rPr>
  </w:style>
  <w:style w:type="paragraph" w:styleId="ListParagraph">
    <w:name w:val="List Paragraph"/>
    <w:basedOn w:val="Normal"/>
    <w:uiPriority w:val="34"/>
    <w:qFormat/>
    <w:rsid w:val="00D8182A"/>
    <w:pPr>
      <w:spacing w:after="160" w:line="259" w:lineRule="auto"/>
      <w:ind w:left="720"/>
      <w:contextualSpacing/>
    </w:pPr>
    <w:rPr>
      <w:rFonts w:ascii="Calibri" w:eastAsia="Calibri" w:hAnsi="Calibri" w:cs="Calibri"/>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35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grityhotline@mercycorps.org"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ke-pr@mercycorp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s.mck@mercycorps.org" TargetMode="Externa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2A62-E42D-40CA-8EF3-337E17E4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Mercycorps</dc:creator>
  <cp:lastModifiedBy>Lubna Ali Mousa</cp:lastModifiedBy>
  <cp:revision>3</cp:revision>
  <cp:lastPrinted>2022-06-20T13:02:00Z</cp:lastPrinted>
  <dcterms:created xsi:type="dcterms:W3CDTF">2023-06-26T04:25:00Z</dcterms:created>
  <dcterms:modified xsi:type="dcterms:W3CDTF">2023-06-26T09:43:00Z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03d3e3e8d0cf60a7d427823e665f754333eace6c0095ca258b614d1411c8bbe5</vt:lpwstr>
  </property>
</Properties>
</file>