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1694A" w14:textId="77777777" w:rsidR="00CE5EB8" w:rsidRPr="006C2122" w:rsidRDefault="00CE5EB8" w:rsidP="00A76447">
      <w:pPr>
        <w:pStyle w:val="Style3"/>
        <w:rPr>
          <w:rStyle w:val="Emphasis"/>
        </w:rPr>
      </w:pPr>
      <w:bookmarkStart w:id="0" w:name="_GoBack"/>
      <w:bookmarkEnd w:id="0"/>
      <w:r w:rsidRPr="006C2122">
        <w:rPr>
          <w:rStyle w:val="Emphasis"/>
        </w:rPr>
        <w:t>INVITATION FOR PREQUALIFICATION</w:t>
      </w:r>
    </w:p>
    <w:p w14:paraId="78311CD6" w14:textId="77777777" w:rsidR="00CE5EB8" w:rsidRPr="004D42C4" w:rsidRDefault="00CE5EB8" w:rsidP="00CE5EB8">
      <w:pPr>
        <w:tabs>
          <w:tab w:val="left" w:pos="567"/>
        </w:tabs>
        <w:rPr>
          <w:rFonts w:ascii="Arial" w:eastAsia="Calibri" w:hAnsi="Arial" w:cs="Arial"/>
          <w:b/>
          <w:sz w:val="22"/>
          <w:szCs w:val="22"/>
          <w:lang w:val="en-GB"/>
        </w:rPr>
      </w:pPr>
    </w:p>
    <w:p w14:paraId="7AD3464B" w14:textId="2EF4C30D" w:rsid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This is a Request for Qualifications (RFQ) for Construction companies interested in being evaluated to receive future construction tenders for pricing.</w:t>
      </w:r>
      <w:r w:rsidR="00E24432">
        <w:rPr>
          <w:rFonts w:ascii="Arial" w:eastAsia="Calibri" w:hAnsi="Arial" w:cs="Arial"/>
          <w:sz w:val="22"/>
          <w:szCs w:val="22"/>
          <w:lang w:val="en-GB"/>
        </w:rPr>
        <w:t xml:space="preserve"> T</w:t>
      </w:r>
      <w:r w:rsidRPr="007227B5">
        <w:rPr>
          <w:rFonts w:ascii="Arial" w:eastAsia="Calibri" w:hAnsi="Arial" w:cs="Arial"/>
          <w:sz w:val="22"/>
          <w:szCs w:val="22"/>
          <w:lang w:val="en-GB"/>
        </w:rPr>
        <w:t xml:space="preserve">he purpose of this public tender is to shortlist contractors for a variety of future works in association with </w:t>
      </w:r>
      <w:r>
        <w:rPr>
          <w:rFonts w:ascii="Arial" w:eastAsia="Calibri" w:hAnsi="Arial" w:cs="Arial"/>
          <w:sz w:val="22"/>
          <w:szCs w:val="22"/>
          <w:lang w:val="en-GB"/>
        </w:rPr>
        <w:t>KfW</w:t>
      </w:r>
      <w:r w:rsidRPr="007227B5">
        <w:rPr>
          <w:rFonts w:ascii="Arial" w:eastAsia="Calibri" w:hAnsi="Arial" w:cs="Arial"/>
          <w:sz w:val="22"/>
          <w:szCs w:val="22"/>
          <w:lang w:val="en-GB"/>
        </w:rPr>
        <w:t xml:space="preserve">-funded programs.  </w:t>
      </w:r>
    </w:p>
    <w:p w14:paraId="7EEBA14F" w14:textId="3AB8FD42" w:rsidR="005A26C7" w:rsidRDefault="005A26C7" w:rsidP="007227B5">
      <w:pPr>
        <w:ind w:right="-43"/>
        <w:rPr>
          <w:rFonts w:ascii="Arial" w:eastAsia="Calibri" w:hAnsi="Arial" w:cs="Arial"/>
          <w:sz w:val="22"/>
          <w:szCs w:val="22"/>
          <w:lang w:val="en-GB"/>
        </w:rPr>
      </w:pPr>
    </w:p>
    <w:p w14:paraId="7E28F081" w14:textId="77777777" w:rsidR="005A26C7" w:rsidRDefault="005A26C7" w:rsidP="007227B5">
      <w:pPr>
        <w:ind w:right="-43"/>
        <w:rPr>
          <w:rFonts w:ascii="Arial" w:eastAsia="Calibri" w:hAnsi="Arial" w:cs="Arial"/>
          <w:sz w:val="22"/>
          <w:szCs w:val="22"/>
          <w:lang w:val="en-GB"/>
        </w:rPr>
      </w:pPr>
      <w:r w:rsidRPr="003C2180">
        <w:rPr>
          <w:rFonts w:ascii="Arial" w:eastAsia="Calibri" w:hAnsi="Arial" w:cs="Arial"/>
          <w:sz w:val="22"/>
          <w:szCs w:val="22"/>
          <w:lang w:val="en-GB"/>
        </w:rPr>
        <w:t xml:space="preserve">The Prequalification document will be valid for 12 months from the </w:t>
      </w:r>
      <w:r w:rsidRPr="003B1F7B">
        <w:rPr>
          <w:rFonts w:ascii="Arial" w:eastAsia="Calibri" w:hAnsi="Arial" w:cs="Arial"/>
          <w:sz w:val="22"/>
          <w:szCs w:val="22"/>
          <w:lang w:val="en-GB"/>
        </w:rPr>
        <w:t>date of announcing the results of this pre-qualification.</w:t>
      </w:r>
    </w:p>
    <w:p w14:paraId="2E30FB55" w14:textId="77777777" w:rsidR="005A26C7" w:rsidRDefault="005A26C7" w:rsidP="007227B5">
      <w:pPr>
        <w:ind w:right="-43"/>
        <w:rPr>
          <w:rFonts w:ascii="Arial" w:eastAsia="Calibri" w:hAnsi="Arial" w:cs="Arial"/>
          <w:sz w:val="22"/>
          <w:szCs w:val="22"/>
          <w:lang w:val="en-GB"/>
        </w:rPr>
      </w:pPr>
    </w:p>
    <w:p w14:paraId="65D8A95C" w14:textId="5E95A6E8" w:rsidR="005A26C7" w:rsidRPr="007227B5" w:rsidRDefault="005A26C7" w:rsidP="007227B5">
      <w:pPr>
        <w:ind w:right="-43"/>
        <w:rPr>
          <w:rFonts w:ascii="Arial" w:eastAsia="Calibri" w:hAnsi="Arial" w:cs="Arial"/>
          <w:sz w:val="22"/>
          <w:szCs w:val="22"/>
          <w:lang w:val="en-GB"/>
        </w:rPr>
      </w:pPr>
      <w:r>
        <w:rPr>
          <w:rFonts w:ascii="Arial" w:eastAsia="Calibri" w:hAnsi="Arial" w:cs="Arial"/>
          <w:sz w:val="22"/>
          <w:szCs w:val="22"/>
          <w:lang w:val="en-GB"/>
        </w:rPr>
        <w:t>T</w:t>
      </w:r>
      <w:r w:rsidRPr="005A26C7">
        <w:rPr>
          <w:rFonts w:ascii="Arial" w:eastAsia="Calibri" w:hAnsi="Arial" w:cs="Arial"/>
          <w:sz w:val="22"/>
          <w:szCs w:val="22"/>
          <w:lang w:val="en"/>
        </w:rPr>
        <w:t xml:space="preserve">his Request for Qualifications will be issued on an annual basis to provide opportunity for additional contractors to be included in the shortlist.   </w:t>
      </w:r>
    </w:p>
    <w:p w14:paraId="163C956C" w14:textId="77777777" w:rsidR="007227B5" w:rsidRPr="007227B5" w:rsidRDefault="007227B5" w:rsidP="007227B5">
      <w:pPr>
        <w:ind w:right="-43"/>
        <w:rPr>
          <w:rFonts w:ascii="Arial" w:eastAsia="Calibri" w:hAnsi="Arial" w:cs="Arial"/>
          <w:sz w:val="22"/>
          <w:szCs w:val="22"/>
          <w:lang w:val="en-GB"/>
        </w:rPr>
      </w:pPr>
    </w:p>
    <w:p w14:paraId="6FFC00EF" w14:textId="4D52D94E" w:rsid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 xml:space="preserve">Only shortlisted contractors will receive future Requests for Bids with relevant tender documents whereby contract will be awarded to the most feasible and responsible bid. This Request for Qualifications is  issued on an annual basis to provide opportunity for additional contractors to be included on the shortlist. </w:t>
      </w:r>
    </w:p>
    <w:p w14:paraId="7E6757E7" w14:textId="77777777" w:rsidR="005A26C7" w:rsidRDefault="005A26C7" w:rsidP="007227B5">
      <w:pPr>
        <w:ind w:right="-43"/>
        <w:rPr>
          <w:rFonts w:ascii="Arial" w:eastAsia="Calibri" w:hAnsi="Arial" w:cs="Arial"/>
          <w:sz w:val="22"/>
          <w:szCs w:val="22"/>
          <w:lang w:val="en-GB"/>
        </w:rPr>
      </w:pPr>
    </w:p>
    <w:p w14:paraId="7D79F571" w14:textId="0461C558" w:rsidR="007227B5" w:rsidRDefault="005A26C7" w:rsidP="007227B5">
      <w:pPr>
        <w:ind w:right="-43"/>
        <w:rPr>
          <w:rFonts w:ascii="Arial" w:eastAsia="Calibri" w:hAnsi="Arial" w:cs="Arial"/>
          <w:sz w:val="22"/>
          <w:szCs w:val="22"/>
          <w:lang w:val="en-GB"/>
        </w:rPr>
      </w:pPr>
      <w:r w:rsidRPr="005A26C7">
        <w:rPr>
          <w:rFonts w:ascii="Arial" w:eastAsia="Calibri" w:hAnsi="Arial" w:cs="Arial"/>
          <w:sz w:val="22"/>
          <w:szCs w:val="22"/>
          <w:lang w:val="en-GB"/>
        </w:rPr>
        <w:t xml:space="preserve">Individual contracts awarded as a result of Construction Activities under this prequalification may range in </w:t>
      </w:r>
      <w:r w:rsidR="00590C08">
        <w:rPr>
          <w:rFonts w:ascii="Arial" w:eastAsia="Calibri" w:hAnsi="Arial" w:cs="Arial"/>
          <w:sz w:val="22"/>
          <w:szCs w:val="22"/>
          <w:lang w:val="en-GB"/>
        </w:rPr>
        <w:t>USD</w:t>
      </w:r>
      <w:r w:rsidRPr="005A26C7">
        <w:rPr>
          <w:rFonts w:ascii="Arial" w:eastAsia="Calibri" w:hAnsi="Arial" w:cs="Arial"/>
          <w:sz w:val="22"/>
          <w:szCs w:val="22"/>
          <w:lang w:val="en-GB"/>
        </w:rPr>
        <w:t xml:space="preserve"> value from 1,000.00 – 700,000.00.  Contracts may be bundled/packaged to include more than one project, based on a variety of factors.</w:t>
      </w:r>
    </w:p>
    <w:p w14:paraId="3D0990D1" w14:textId="77777777" w:rsidR="005A26C7" w:rsidRDefault="005A26C7" w:rsidP="007227B5">
      <w:pPr>
        <w:ind w:right="-43"/>
        <w:rPr>
          <w:rFonts w:ascii="Arial" w:eastAsia="Calibri" w:hAnsi="Arial" w:cs="Arial"/>
          <w:sz w:val="22"/>
          <w:szCs w:val="22"/>
          <w:lang w:val="en-GB"/>
        </w:rPr>
      </w:pPr>
    </w:p>
    <w:p w14:paraId="7CD0F0EC" w14:textId="48FF18A3" w:rsidR="007227B5" w:rsidRDefault="007227B5" w:rsidP="007227B5">
      <w:pPr>
        <w:ind w:right="-43"/>
        <w:rPr>
          <w:rFonts w:ascii="Arial" w:eastAsia="Calibri" w:hAnsi="Arial" w:cs="Arial"/>
          <w:sz w:val="22"/>
          <w:szCs w:val="22"/>
          <w:lang w:val="en-GB"/>
        </w:rPr>
      </w:pPr>
      <w:r w:rsidRPr="008B459A">
        <w:rPr>
          <w:rFonts w:ascii="Arial" w:eastAsia="Calibri" w:hAnsi="Arial" w:cs="Arial"/>
          <w:sz w:val="22"/>
          <w:szCs w:val="22"/>
          <w:lang w:val="en-GB"/>
        </w:rPr>
        <w:t>Statements of Qualifications (SOQs) shall be developed in strict accordance with this request and are to be evaluated in a transparent manner by a committee of reviewers with reference to the evaluation criteria in</w:t>
      </w:r>
      <w:r w:rsidR="005E66A9" w:rsidRPr="008B459A">
        <w:rPr>
          <w:rFonts w:ascii="Arial" w:eastAsia="Calibri" w:hAnsi="Arial" w:cs="Arial"/>
          <w:sz w:val="22"/>
          <w:szCs w:val="22"/>
          <w:lang w:val="en-GB"/>
        </w:rPr>
        <w:t xml:space="preserve"> section</w:t>
      </w:r>
      <w:r w:rsidRPr="008B459A">
        <w:rPr>
          <w:rFonts w:ascii="Arial" w:eastAsia="Calibri" w:hAnsi="Arial" w:cs="Arial"/>
          <w:sz w:val="22"/>
          <w:szCs w:val="22"/>
          <w:lang w:val="en-GB"/>
        </w:rPr>
        <w:t xml:space="preserve"> </w:t>
      </w:r>
      <w:r w:rsidR="008B459A" w:rsidRPr="008B459A">
        <w:rPr>
          <w:rFonts w:eastAsia="Calibri"/>
          <w:lang w:val="en-GB"/>
        </w:rPr>
        <w:t xml:space="preserve">III-B1/B2/B3 </w:t>
      </w:r>
      <w:r w:rsidR="008B459A" w:rsidRPr="008B459A">
        <w:rPr>
          <w:rFonts w:ascii="Arial" w:eastAsia="Calibri" w:hAnsi="Arial" w:cs="Arial"/>
          <w:sz w:val="22"/>
          <w:szCs w:val="22"/>
          <w:lang w:val="en-GB"/>
        </w:rPr>
        <w:t>.</w:t>
      </w:r>
      <w:r w:rsidRPr="008B459A">
        <w:rPr>
          <w:rFonts w:ascii="Arial" w:eastAsia="Calibri" w:hAnsi="Arial" w:cs="Arial"/>
          <w:sz w:val="22"/>
          <w:szCs w:val="22"/>
          <w:lang w:val="en-GB"/>
        </w:rPr>
        <w:t xml:space="preserve">The purpose of this public tender is to shortlist contractors for a variety of future works in association with KfW donor-funded projects.  </w:t>
      </w:r>
    </w:p>
    <w:p w14:paraId="2F907BD1" w14:textId="3453CA5F" w:rsidR="00B55107" w:rsidRDefault="00B55107" w:rsidP="00CE5EB8">
      <w:pPr>
        <w:ind w:right="-43"/>
        <w:rPr>
          <w:rFonts w:ascii="Arial" w:eastAsia="Calibri" w:hAnsi="Arial" w:cs="Arial"/>
          <w:sz w:val="22"/>
          <w:szCs w:val="22"/>
          <w:lang w:val="en-GB"/>
        </w:rPr>
      </w:pPr>
    </w:p>
    <w:p w14:paraId="0FA8D71A"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 xml:space="preserve">Construction of infrastructure projects are generally related to humanitarian programs and may include, but not limited to, new and/or rehabilitation of infrastructure projects. The projects might also include supply of equipment’s such as pumps, pipes and others.  Construction companies will be expected to accomplish any or all of the following types of activities, as will be detailed in this document. </w:t>
      </w:r>
    </w:p>
    <w:p w14:paraId="5B50C407" w14:textId="77777777" w:rsidR="007227B5" w:rsidRPr="007227B5" w:rsidRDefault="007227B5" w:rsidP="007227B5">
      <w:pPr>
        <w:ind w:right="-43"/>
        <w:rPr>
          <w:rFonts w:ascii="Arial" w:eastAsia="Calibri" w:hAnsi="Arial" w:cs="Arial"/>
          <w:sz w:val="22"/>
          <w:szCs w:val="22"/>
          <w:lang w:val="en-GB"/>
        </w:rPr>
      </w:pPr>
    </w:p>
    <w:p w14:paraId="447D3A9A"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I.</w:t>
      </w:r>
      <w:r w:rsidRPr="007227B5">
        <w:rPr>
          <w:rFonts w:ascii="Arial" w:eastAsia="Calibri" w:hAnsi="Arial" w:cs="Arial"/>
          <w:sz w:val="22"/>
          <w:szCs w:val="22"/>
          <w:lang w:val="en-GB"/>
        </w:rPr>
        <w:tab/>
        <w:t xml:space="preserve">Category #1 : Buildings </w:t>
      </w:r>
    </w:p>
    <w:p w14:paraId="133DFBAB"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a.</w:t>
      </w:r>
      <w:r w:rsidRPr="007227B5">
        <w:rPr>
          <w:rFonts w:ascii="Arial" w:eastAsia="Calibri" w:hAnsi="Arial" w:cs="Arial"/>
          <w:sz w:val="22"/>
          <w:szCs w:val="22"/>
          <w:lang w:val="en-GB"/>
        </w:rPr>
        <w:tab/>
        <w:t>Construction of buildings (construction of schools, health centers, multi-purpose halls, Gyms, knowledge centers, disabled centers)</w:t>
      </w:r>
    </w:p>
    <w:p w14:paraId="4BEC7ACE"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b.</w:t>
      </w:r>
      <w:r w:rsidRPr="007227B5">
        <w:rPr>
          <w:rFonts w:ascii="Arial" w:eastAsia="Calibri" w:hAnsi="Arial" w:cs="Arial"/>
          <w:sz w:val="22"/>
          <w:szCs w:val="22"/>
          <w:lang w:val="en-GB"/>
        </w:rPr>
        <w:tab/>
        <w:t xml:space="preserve">Pre-fabricated construction </w:t>
      </w:r>
    </w:p>
    <w:p w14:paraId="4A3006B4"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c.</w:t>
      </w:r>
      <w:r w:rsidRPr="007227B5">
        <w:rPr>
          <w:rFonts w:ascii="Arial" w:eastAsia="Calibri" w:hAnsi="Arial" w:cs="Arial"/>
          <w:sz w:val="22"/>
          <w:szCs w:val="22"/>
          <w:lang w:val="en-GB"/>
        </w:rPr>
        <w:tab/>
        <w:t>Rehabilitation and maintenance of buildings</w:t>
      </w:r>
    </w:p>
    <w:p w14:paraId="2F7E0760"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d.</w:t>
      </w:r>
      <w:r w:rsidRPr="007227B5">
        <w:rPr>
          <w:rFonts w:ascii="Arial" w:eastAsia="Calibri" w:hAnsi="Arial" w:cs="Arial"/>
          <w:sz w:val="22"/>
          <w:szCs w:val="22"/>
          <w:lang w:val="en-GB"/>
        </w:rPr>
        <w:tab/>
        <w:t>Interior and decoration works</w:t>
      </w:r>
    </w:p>
    <w:p w14:paraId="10EDBB81"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e.</w:t>
      </w:r>
      <w:r w:rsidRPr="007227B5">
        <w:rPr>
          <w:rFonts w:ascii="Arial" w:eastAsia="Calibri" w:hAnsi="Arial" w:cs="Arial"/>
          <w:sz w:val="22"/>
          <w:szCs w:val="22"/>
          <w:lang w:val="en-GB"/>
        </w:rPr>
        <w:tab/>
        <w:t xml:space="preserve">Solar photo voltaic systems </w:t>
      </w:r>
    </w:p>
    <w:p w14:paraId="0B3EFE3C" w14:textId="77777777" w:rsidR="007227B5" w:rsidRPr="007227B5" w:rsidRDefault="007227B5" w:rsidP="007227B5">
      <w:pPr>
        <w:ind w:right="-43"/>
        <w:rPr>
          <w:rFonts w:ascii="Arial" w:eastAsia="Calibri" w:hAnsi="Arial" w:cs="Arial"/>
          <w:sz w:val="22"/>
          <w:szCs w:val="22"/>
          <w:lang w:val="en-GB"/>
        </w:rPr>
      </w:pPr>
    </w:p>
    <w:p w14:paraId="0AAC0A62"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II.</w:t>
      </w:r>
      <w:r w:rsidRPr="007227B5">
        <w:rPr>
          <w:rFonts w:ascii="Arial" w:eastAsia="Calibri" w:hAnsi="Arial" w:cs="Arial"/>
          <w:sz w:val="22"/>
          <w:szCs w:val="22"/>
          <w:lang w:val="en-GB"/>
        </w:rPr>
        <w:tab/>
        <w:t xml:space="preserve">Category #2 : Water sanitation and hygiene </w:t>
      </w:r>
    </w:p>
    <w:p w14:paraId="05170921"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 xml:space="preserve"> (Including all works related to water, wastewater, gray water, hygiene and sanitation)  </w:t>
      </w:r>
    </w:p>
    <w:p w14:paraId="5FC5DAF4"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a.</w:t>
      </w:r>
      <w:r w:rsidRPr="007227B5">
        <w:rPr>
          <w:rFonts w:ascii="Arial" w:eastAsia="Calibri" w:hAnsi="Arial" w:cs="Arial"/>
          <w:sz w:val="22"/>
          <w:szCs w:val="22"/>
          <w:lang w:val="en-GB"/>
        </w:rPr>
        <w:tab/>
        <w:t>Pumping stations</w:t>
      </w:r>
    </w:p>
    <w:p w14:paraId="446DA3AC"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b.</w:t>
      </w:r>
      <w:r w:rsidRPr="007227B5">
        <w:rPr>
          <w:rFonts w:ascii="Arial" w:eastAsia="Calibri" w:hAnsi="Arial" w:cs="Arial"/>
          <w:sz w:val="22"/>
          <w:szCs w:val="22"/>
          <w:lang w:val="en-GB"/>
        </w:rPr>
        <w:tab/>
        <w:t>Water tanks</w:t>
      </w:r>
    </w:p>
    <w:p w14:paraId="3D2CDFF1"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c.</w:t>
      </w:r>
      <w:r w:rsidRPr="007227B5">
        <w:rPr>
          <w:rFonts w:ascii="Arial" w:eastAsia="Calibri" w:hAnsi="Arial" w:cs="Arial"/>
          <w:sz w:val="22"/>
          <w:szCs w:val="22"/>
          <w:lang w:val="en-GB"/>
        </w:rPr>
        <w:tab/>
        <w:t>Rehabilitation of pumping stations</w:t>
      </w:r>
    </w:p>
    <w:p w14:paraId="7D97EDF3"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d.</w:t>
      </w:r>
      <w:r w:rsidRPr="007227B5">
        <w:rPr>
          <w:rFonts w:ascii="Arial" w:eastAsia="Calibri" w:hAnsi="Arial" w:cs="Arial"/>
          <w:sz w:val="22"/>
          <w:szCs w:val="22"/>
          <w:lang w:val="en-GB"/>
        </w:rPr>
        <w:tab/>
        <w:t>Rehabilitation of existing ponds and dams</w:t>
      </w:r>
    </w:p>
    <w:p w14:paraId="48907578"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e.</w:t>
      </w:r>
      <w:r w:rsidRPr="007227B5">
        <w:rPr>
          <w:rFonts w:ascii="Arial" w:eastAsia="Calibri" w:hAnsi="Arial" w:cs="Arial"/>
          <w:sz w:val="22"/>
          <w:szCs w:val="22"/>
          <w:lang w:val="en-GB"/>
        </w:rPr>
        <w:tab/>
        <w:t xml:space="preserve">Rain Water harvesting </w:t>
      </w:r>
    </w:p>
    <w:p w14:paraId="68F74F8A"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f.</w:t>
      </w:r>
      <w:r w:rsidRPr="007227B5">
        <w:rPr>
          <w:rFonts w:ascii="Arial" w:eastAsia="Calibri" w:hAnsi="Arial" w:cs="Arial"/>
          <w:sz w:val="22"/>
          <w:szCs w:val="22"/>
          <w:lang w:val="en-GB"/>
        </w:rPr>
        <w:tab/>
        <w:t xml:space="preserve">Water treatment - Grey water reuse system, wastewater treatment. </w:t>
      </w:r>
    </w:p>
    <w:p w14:paraId="72B33DE4"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g.</w:t>
      </w:r>
      <w:r w:rsidRPr="007227B5">
        <w:rPr>
          <w:rFonts w:ascii="Arial" w:eastAsia="Calibri" w:hAnsi="Arial" w:cs="Arial"/>
          <w:sz w:val="22"/>
          <w:szCs w:val="22"/>
          <w:lang w:val="en-GB"/>
        </w:rPr>
        <w:tab/>
        <w:t>Water Wells</w:t>
      </w:r>
    </w:p>
    <w:p w14:paraId="615A4F15"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h.</w:t>
      </w:r>
      <w:r w:rsidRPr="007227B5">
        <w:rPr>
          <w:rFonts w:ascii="Arial" w:eastAsia="Calibri" w:hAnsi="Arial" w:cs="Arial"/>
          <w:sz w:val="22"/>
          <w:szCs w:val="22"/>
          <w:lang w:val="en-GB"/>
        </w:rPr>
        <w:tab/>
        <w:t>Water and Sewerage pipelines</w:t>
      </w:r>
    </w:p>
    <w:p w14:paraId="6098D130"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i.</w:t>
      </w:r>
      <w:r w:rsidRPr="007227B5">
        <w:rPr>
          <w:rFonts w:ascii="Arial" w:eastAsia="Calibri" w:hAnsi="Arial" w:cs="Arial"/>
          <w:sz w:val="22"/>
          <w:szCs w:val="22"/>
          <w:lang w:val="en-GB"/>
        </w:rPr>
        <w:tab/>
        <w:t>Installation of pumps</w:t>
      </w:r>
    </w:p>
    <w:p w14:paraId="619E023E"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j.</w:t>
      </w:r>
      <w:r w:rsidRPr="007227B5">
        <w:rPr>
          <w:rFonts w:ascii="Arial" w:eastAsia="Calibri" w:hAnsi="Arial" w:cs="Arial"/>
          <w:sz w:val="22"/>
          <w:szCs w:val="22"/>
          <w:lang w:val="en-GB"/>
        </w:rPr>
        <w:tab/>
        <w:t>Electro-mechanical works</w:t>
      </w:r>
    </w:p>
    <w:p w14:paraId="05C8DC45" w14:textId="3C239C96" w:rsidR="007227B5" w:rsidRDefault="007227B5" w:rsidP="007227B5">
      <w:pPr>
        <w:ind w:right="-43"/>
        <w:rPr>
          <w:rFonts w:ascii="Arial" w:eastAsia="Calibri" w:hAnsi="Arial" w:cs="Arial"/>
          <w:sz w:val="22"/>
          <w:szCs w:val="22"/>
          <w:lang w:val="en-GB"/>
        </w:rPr>
      </w:pPr>
    </w:p>
    <w:p w14:paraId="3D3AFADD" w14:textId="77777777" w:rsidR="00502213" w:rsidRPr="007227B5" w:rsidRDefault="00502213" w:rsidP="007227B5">
      <w:pPr>
        <w:ind w:right="-43"/>
        <w:rPr>
          <w:rFonts w:ascii="Arial" w:eastAsia="Calibri" w:hAnsi="Arial" w:cs="Arial"/>
          <w:sz w:val="22"/>
          <w:szCs w:val="22"/>
          <w:lang w:val="en-GB"/>
        </w:rPr>
      </w:pPr>
    </w:p>
    <w:p w14:paraId="05B6EB15"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lastRenderedPageBreak/>
        <w:t>III.</w:t>
      </w:r>
      <w:r w:rsidRPr="007227B5">
        <w:rPr>
          <w:rFonts w:ascii="Arial" w:eastAsia="Calibri" w:hAnsi="Arial" w:cs="Arial"/>
          <w:sz w:val="22"/>
          <w:szCs w:val="22"/>
          <w:lang w:val="en-GB"/>
        </w:rPr>
        <w:tab/>
        <w:t xml:space="preserve">Category #3 : Recreational Facilities </w:t>
      </w:r>
    </w:p>
    <w:p w14:paraId="556537F4"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a.</w:t>
      </w:r>
      <w:r w:rsidRPr="007227B5">
        <w:rPr>
          <w:rFonts w:ascii="Arial" w:eastAsia="Calibri" w:hAnsi="Arial" w:cs="Arial"/>
          <w:sz w:val="22"/>
          <w:szCs w:val="22"/>
          <w:lang w:val="en-GB"/>
        </w:rPr>
        <w:tab/>
        <w:t>Parks, sports field, play grounds and other recreational facilities</w:t>
      </w:r>
    </w:p>
    <w:p w14:paraId="272075BE" w14:textId="66F04E26" w:rsid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b.</w:t>
      </w:r>
      <w:r w:rsidRPr="007227B5">
        <w:rPr>
          <w:rFonts w:ascii="Arial" w:eastAsia="Calibri" w:hAnsi="Arial" w:cs="Arial"/>
          <w:sz w:val="22"/>
          <w:szCs w:val="22"/>
          <w:lang w:val="en-GB"/>
        </w:rPr>
        <w:tab/>
        <w:t xml:space="preserve">Vertical Construction – Shelters, Stadiums, Pavilions etc. (May include lightening, irrigation and water supplies etc.) </w:t>
      </w:r>
    </w:p>
    <w:p w14:paraId="2BF2F0B5" w14:textId="77777777" w:rsidR="007227B5" w:rsidRPr="007227B5" w:rsidRDefault="007227B5" w:rsidP="007227B5">
      <w:pPr>
        <w:ind w:right="-43"/>
        <w:rPr>
          <w:rFonts w:ascii="Arial" w:eastAsia="Calibri" w:hAnsi="Arial" w:cs="Arial"/>
          <w:sz w:val="22"/>
          <w:szCs w:val="22"/>
          <w:lang w:val="en-GB"/>
        </w:rPr>
      </w:pPr>
    </w:p>
    <w:p w14:paraId="2351B54B" w14:textId="77777777" w:rsidR="007227B5" w:rsidRPr="007227B5" w:rsidRDefault="007227B5" w:rsidP="007227B5">
      <w:pPr>
        <w:ind w:right="-43"/>
        <w:rPr>
          <w:rFonts w:ascii="Arial" w:eastAsia="Calibri" w:hAnsi="Arial" w:cs="Arial"/>
          <w:sz w:val="22"/>
          <w:szCs w:val="22"/>
          <w:lang w:val="en-GB"/>
        </w:rPr>
      </w:pPr>
    </w:p>
    <w:p w14:paraId="10A4CBBA" w14:textId="3E192286"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IV.</w:t>
      </w:r>
      <w:r w:rsidRPr="007227B5">
        <w:rPr>
          <w:rFonts w:ascii="Arial" w:eastAsia="Calibri" w:hAnsi="Arial" w:cs="Arial"/>
          <w:sz w:val="22"/>
          <w:szCs w:val="22"/>
          <w:lang w:val="en-GB"/>
        </w:rPr>
        <w:tab/>
        <w:t>Category #4 : Road:</w:t>
      </w:r>
    </w:p>
    <w:p w14:paraId="1D284B01"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a.</w:t>
      </w:r>
      <w:r w:rsidRPr="007227B5">
        <w:rPr>
          <w:rFonts w:ascii="Arial" w:eastAsia="Calibri" w:hAnsi="Arial" w:cs="Arial"/>
          <w:sz w:val="22"/>
          <w:szCs w:val="22"/>
          <w:lang w:val="en-GB"/>
        </w:rPr>
        <w:tab/>
        <w:t xml:space="preserve">Asphalt Pavement </w:t>
      </w:r>
    </w:p>
    <w:p w14:paraId="2DD23430"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b.</w:t>
      </w:r>
      <w:r w:rsidRPr="007227B5">
        <w:rPr>
          <w:rFonts w:ascii="Arial" w:eastAsia="Calibri" w:hAnsi="Arial" w:cs="Arial"/>
          <w:sz w:val="22"/>
          <w:szCs w:val="22"/>
          <w:lang w:val="en-GB"/>
        </w:rPr>
        <w:tab/>
        <w:t>Concrete pavement</w:t>
      </w:r>
    </w:p>
    <w:p w14:paraId="7428F292"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c.</w:t>
      </w:r>
      <w:r w:rsidRPr="007227B5">
        <w:rPr>
          <w:rFonts w:ascii="Arial" w:eastAsia="Calibri" w:hAnsi="Arial" w:cs="Arial"/>
          <w:sz w:val="22"/>
          <w:szCs w:val="22"/>
          <w:lang w:val="en-GB"/>
        </w:rPr>
        <w:tab/>
        <w:t>Garaveling road</w:t>
      </w:r>
    </w:p>
    <w:p w14:paraId="61EEC2C6"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d.</w:t>
      </w:r>
      <w:r w:rsidRPr="007227B5">
        <w:rPr>
          <w:rFonts w:ascii="Arial" w:eastAsia="Calibri" w:hAnsi="Arial" w:cs="Arial"/>
          <w:sz w:val="22"/>
          <w:szCs w:val="22"/>
          <w:lang w:val="en-GB"/>
        </w:rPr>
        <w:tab/>
        <w:t>Rehabilitation of existing paved/damaged roads</w:t>
      </w:r>
    </w:p>
    <w:p w14:paraId="1FB309F6" w14:textId="77777777" w:rsidR="007227B5" w:rsidRPr="007227B5" w:rsidRDefault="007227B5" w:rsidP="007227B5">
      <w:pPr>
        <w:ind w:right="-43"/>
        <w:rPr>
          <w:rFonts w:ascii="Arial" w:eastAsia="Calibri" w:hAnsi="Arial" w:cs="Arial"/>
          <w:sz w:val="22"/>
          <w:szCs w:val="22"/>
          <w:lang w:val="en-GB"/>
        </w:rPr>
      </w:pPr>
    </w:p>
    <w:p w14:paraId="3291E8A7" w14:textId="77777777" w:rsidR="007227B5" w:rsidRPr="007227B5" w:rsidRDefault="007227B5" w:rsidP="007227B5">
      <w:pPr>
        <w:ind w:right="-43"/>
        <w:rPr>
          <w:rFonts w:ascii="Arial" w:eastAsia="Calibri" w:hAnsi="Arial" w:cs="Arial"/>
          <w:sz w:val="22"/>
          <w:szCs w:val="22"/>
          <w:lang w:val="en-GB"/>
        </w:rPr>
      </w:pPr>
    </w:p>
    <w:p w14:paraId="229710AF" w14:textId="3DED0ACA"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V.</w:t>
      </w:r>
      <w:r w:rsidRPr="007227B5">
        <w:rPr>
          <w:rFonts w:ascii="Arial" w:eastAsia="Calibri" w:hAnsi="Arial" w:cs="Arial"/>
          <w:sz w:val="22"/>
          <w:szCs w:val="22"/>
          <w:lang w:val="en-GB"/>
        </w:rPr>
        <w:tab/>
        <w:t xml:space="preserve">Category # 5: Bridges </w:t>
      </w:r>
    </w:p>
    <w:p w14:paraId="1867BE07"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a.</w:t>
      </w:r>
      <w:r w:rsidRPr="007227B5">
        <w:rPr>
          <w:rFonts w:ascii="Arial" w:eastAsia="Calibri" w:hAnsi="Arial" w:cs="Arial"/>
          <w:sz w:val="22"/>
          <w:szCs w:val="22"/>
          <w:lang w:val="en-GB"/>
        </w:rPr>
        <w:tab/>
        <w:t>RCC bridges</w:t>
      </w:r>
    </w:p>
    <w:p w14:paraId="5EF1CBB6"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b.</w:t>
      </w:r>
      <w:r w:rsidRPr="007227B5">
        <w:rPr>
          <w:rFonts w:ascii="Arial" w:eastAsia="Calibri" w:hAnsi="Arial" w:cs="Arial"/>
          <w:sz w:val="22"/>
          <w:szCs w:val="22"/>
          <w:lang w:val="en-GB"/>
        </w:rPr>
        <w:tab/>
        <w:t>Steel Bridges</w:t>
      </w:r>
    </w:p>
    <w:p w14:paraId="7D20F5A8"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c.</w:t>
      </w:r>
      <w:r w:rsidRPr="007227B5">
        <w:rPr>
          <w:rFonts w:ascii="Arial" w:eastAsia="Calibri" w:hAnsi="Arial" w:cs="Arial"/>
          <w:sz w:val="22"/>
          <w:szCs w:val="22"/>
          <w:lang w:val="en-GB"/>
        </w:rPr>
        <w:tab/>
        <w:t>Prefabricated bridges</w:t>
      </w:r>
    </w:p>
    <w:p w14:paraId="747D277D"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d.</w:t>
      </w:r>
      <w:r w:rsidRPr="007227B5">
        <w:rPr>
          <w:rFonts w:ascii="Arial" w:eastAsia="Calibri" w:hAnsi="Arial" w:cs="Arial"/>
          <w:sz w:val="22"/>
          <w:szCs w:val="22"/>
          <w:lang w:val="en-GB"/>
        </w:rPr>
        <w:tab/>
        <w:t>Rehabilitation/Protection of Existing bridges</w:t>
      </w:r>
    </w:p>
    <w:p w14:paraId="0060D130" w14:textId="77777777" w:rsidR="007227B5" w:rsidRPr="007227B5" w:rsidRDefault="007227B5" w:rsidP="007227B5">
      <w:pPr>
        <w:ind w:right="-43"/>
        <w:rPr>
          <w:rFonts w:ascii="Arial" w:eastAsia="Calibri" w:hAnsi="Arial" w:cs="Arial"/>
          <w:sz w:val="22"/>
          <w:szCs w:val="22"/>
          <w:lang w:val="en-GB"/>
        </w:rPr>
      </w:pPr>
      <w:r w:rsidRPr="007227B5">
        <w:rPr>
          <w:rFonts w:ascii="Arial" w:eastAsia="Calibri" w:hAnsi="Arial" w:cs="Arial"/>
          <w:sz w:val="22"/>
          <w:szCs w:val="22"/>
          <w:lang w:val="en-GB"/>
        </w:rPr>
        <w:t>e.</w:t>
      </w:r>
      <w:r w:rsidRPr="007227B5">
        <w:rPr>
          <w:rFonts w:ascii="Arial" w:eastAsia="Calibri" w:hAnsi="Arial" w:cs="Arial"/>
          <w:sz w:val="22"/>
          <w:szCs w:val="22"/>
          <w:lang w:val="en-GB"/>
        </w:rPr>
        <w:tab/>
        <w:t>And construction of Culverts with (1 to 5) Meter Span</w:t>
      </w:r>
    </w:p>
    <w:p w14:paraId="1D45CBC6" w14:textId="77777777" w:rsidR="007227B5" w:rsidRPr="007227B5" w:rsidRDefault="007227B5" w:rsidP="007227B5">
      <w:pPr>
        <w:ind w:right="-43"/>
        <w:rPr>
          <w:rFonts w:ascii="Arial" w:eastAsia="Calibri" w:hAnsi="Arial" w:cs="Arial"/>
          <w:sz w:val="22"/>
          <w:szCs w:val="22"/>
          <w:lang w:val="en-GB"/>
        </w:rPr>
      </w:pPr>
    </w:p>
    <w:p w14:paraId="19A71A4A" w14:textId="77777777" w:rsidR="007227B5" w:rsidRPr="00E24432" w:rsidRDefault="007227B5" w:rsidP="007227B5">
      <w:pPr>
        <w:ind w:right="-43"/>
        <w:rPr>
          <w:rFonts w:ascii="Arial" w:eastAsia="Calibri" w:hAnsi="Arial" w:cs="Arial"/>
          <w:b/>
          <w:sz w:val="22"/>
          <w:szCs w:val="22"/>
          <w:lang w:val="en-GB"/>
        </w:rPr>
      </w:pPr>
      <w:r w:rsidRPr="00E24432">
        <w:rPr>
          <w:rFonts w:ascii="Arial" w:eastAsia="Calibri" w:hAnsi="Arial" w:cs="Arial"/>
          <w:b/>
          <w:sz w:val="22"/>
          <w:szCs w:val="22"/>
          <w:lang w:val="en-GB"/>
        </w:rPr>
        <w:t xml:space="preserve">Note: </w:t>
      </w:r>
    </w:p>
    <w:p w14:paraId="3AA842F4" w14:textId="0E971F5C" w:rsidR="007227B5" w:rsidRDefault="007227B5" w:rsidP="007227B5">
      <w:pPr>
        <w:ind w:right="-43"/>
        <w:rPr>
          <w:rFonts w:ascii="Arial" w:eastAsia="Calibri" w:hAnsi="Arial" w:cs="Arial"/>
          <w:b/>
          <w:sz w:val="22"/>
          <w:szCs w:val="22"/>
          <w:lang w:val="en-GB"/>
        </w:rPr>
      </w:pPr>
      <w:r w:rsidRPr="00E24432">
        <w:rPr>
          <w:rFonts w:ascii="Arial" w:eastAsia="Calibri" w:hAnsi="Arial" w:cs="Arial"/>
          <w:b/>
          <w:sz w:val="22"/>
          <w:szCs w:val="22"/>
          <w:lang w:val="en-GB"/>
        </w:rPr>
        <w:t>-</w:t>
      </w:r>
      <w:r w:rsidRPr="00E24432">
        <w:rPr>
          <w:rFonts w:ascii="Arial" w:eastAsia="Calibri" w:hAnsi="Arial" w:cs="Arial"/>
          <w:b/>
          <w:sz w:val="22"/>
          <w:szCs w:val="22"/>
          <w:lang w:val="en-GB"/>
        </w:rPr>
        <w:tab/>
        <w:t xml:space="preserve">Prospective contractors have the option to submit their statement of qualifications for one category, two categories or all categories depending on their competencies and experiences. </w:t>
      </w:r>
    </w:p>
    <w:p w14:paraId="569AD673" w14:textId="064D80F8" w:rsidR="00590C08" w:rsidRPr="00590C08" w:rsidRDefault="00590C08" w:rsidP="007227B5">
      <w:pPr>
        <w:ind w:right="-43"/>
        <w:rPr>
          <w:rFonts w:ascii="Arial" w:eastAsia="Calibri" w:hAnsi="Arial" w:cs="Arial"/>
          <w:b/>
          <w:sz w:val="22"/>
          <w:szCs w:val="22"/>
          <w:lang w:val="en-GB"/>
        </w:rPr>
      </w:pPr>
      <w:r>
        <w:rPr>
          <w:rFonts w:ascii="Arial" w:eastAsia="Calibri" w:hAnsi="Arial" w:cs="Arial"/>
          <w:b/>
          <w:sz w:val="22"/>
          <w:szCs w:val="22"/>
          <w:lang w:val="en-GB"/>
        </w:rPr>
        <w:t xml:space="preserve">-          </w:t>
      </w:r>
      <w:r w:rsidRPr="00590C08">
        <w:rPr>
          <w:rFonts w:ascii="Arial" w:hAnsi="Arial" w:cs="Arial"/>
          <w:b/>
          <w:sz w:val="22"/>
          <w:szCs w:val="22"/>
        </w:rPr>
        <w:t xml:space="preserve">The offerer shall confirm they have experience developing and conforming to HSE occupational health and safety requirements as applicable locally and as required by the donor.  As the project is developed, both the Mercy Corps project management plan and the </w:t>
      </w:r>
      <w:r>
        <w:rPr>
          <w:rFonts w:ascii="Arial" w:hAnsi="Arial" w:cs="Arial"/>
          <w:b/>
          <w:sz w:val="22"/>
          <w:szCs w:val="22"/>
        </w:rPr>
        <w:t>C</w:t>
      </w:r>
      <w:r w:rsidRPr="00590C08">
        <w:rPr>
          <w:rFonts w:ascii="Arial" w:hAnsi="Arial" w:cs="Arial"/>
          <w:b/>
          <w:sz w:val="22"/>
          <w:szCs w:val="22"/>
        </w:rPr>
        <w:t>ontractor's work plan should include detailed requirements related to HSE. </w:t>
      </w:r>
      <w:r w:rsidRPr="00590C08">
        <w:rPr>
          <w:rFonts w:ascii="Arial" w:eastAsia="Calibri" w:hAnsi="Arial" w:cs="Arial"/>
          <w:b/>
          <w:sz w:val="22"/>
          <w:szCs w:val="22"/>
          <w:lang w:val="en-GB"/>
        </w:rPr>
        <w:t xml:space="preserve">     </w:t>
      </w:r>
    </w:p>
    <w:p w14:paraId="0D876E2A" w14:textId="641D5BB6" w:rsidR="007227B5" w:rsidRPr="00E24432" w:rsidRDefault="007227B5" w:rsidP="007227B5">
      <w:pPr>
        <w:ind w:right="-43"/>
        <w:rPr>
          <w:rFonts w:ascii="Arial" w:eastAsia="Calibri" w:hAnsi="Arial" w:cs="Arial"/>
          <w:b/>
          <w:sz w:val="22"/>
          <w:szCs w:val="22"/>
          <w:lang w:val="en-GB"/>
        </w:rPr>
      </w:pPr>
      <w:r w:rsidRPr="00E24432">
        <w:rPr>
          <w:rFonts w:ascii="Arial" w:eastAsia="Calibri" w:hAnsi="Arial" w:cs="Arial"/>
          <w:b/>
          <w:sz w:val="22"/>
          <w:szCs w:val="22"/>
          <w:lang w:val="en-GB"/>
        </w:rPr>
        <w:t>-</w:t>
      </w:r>
      <w:r w:rsidRPr="00E24432">
        <w:rPr>
          <w:rFonts w:ascii="Arial" w:eastAsia="Calibri" w:hAnsi="Arial" w:cs="Arial"/>
          <w:b/>
          <w:sz w:val="22"/>
          <w:szCs w:val="22"/>
          <w:lang w:val="en-GB"/>
        </w:rPr>
        <w:tab/>
        <w:t>The evaluation process will be conducted for each category separately.</w:t>
      </w:r>
    </w:p>
    <w:p w14:paraId="32B59D5B" w14:textId="49ECF2B4" w:rsidR="005D5B17" w:rsidRDefault="005D5B17" w:rsidP="00982CDD">
      <w:pPr>
        <w:ind w:right="-45"/>
        <w:rPr>
          <w:rFonts w:ascii="Arial" w:eastAsia="Calibri" w:hAnsi="Arial" w:cs="Arial"/>
          <w:sz w:val="22"/>
          <w:szCs w:val="22"/>
          <w:lang w:val="en-GB"/>
        </w:rPr>
      </w:pPr>
    </w:p>
    <w:p w14:paraId="7A62FFE4" w14:textId="77777777" w:rsidR="007227B5" w:rsidRPr="007227B5" w:rsidRDefault="007227B5" w:rsidP="007227B5">
      <w:pPr>
        <w:pBdr>
          <w:top w:val="none" w:sz="0" w:space="0" w:color="000000"/>
          <w:left w:val="none" w:sz="0" w:space="0" w:color="000000"/>
          <w:bottom w:val="none" w:sz="0" w:space="0" w:color="000000"/>
          <w:right w:val="none" w:sz="0" w:space="0" w:color="000000"/>
          <w:between w:val="none" w:sz="0" w:space="0" w:color="000000"/>
        </w:pBdr>
        <w:spacing w:line="259" w:lineRule="auto"/>
        <w:rPr>
          <w:rFonts w:ascii="Arial" w:eastAsia="Calibri" w:hAnsi="Arial" w:cs="Arial"/>
          <w:sz w:val="22"/>
          <w:szCs w:val="22"/>
        </w:rPr>
      </w:pPr>
      <w:r w:rsidRPr="007227B5">
        <w:rPr>
          <w:rFonts w:ascii="Arial" w:hAnsi="Arial" w:cs="Arial"/>
          <w:sz w:val="22"/>
          <w:szCs w:val="22"/>
        </w:rPr>
        <w:t>Mercy Corps has established the following Infrastructure goals relating to Infrastructure projects:</w:t>
      </w:r>
    </w:p>
    <w:p w14:paraId="42FFC27E" w14:textId="77777777" w:rsidR="007227B5" w:rsidRPr="007227B5" w:rsidRDefault="007227B5" w:rsidP="007227B5">
      <w:pPr>
        <w:widowControl w:val="0"/>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sz w:val="22"/>
          <w:szCs w:val="22"/>
        </w:rPr>
      </w:pPr>
    </w:p>
    <w:p w14:paraId="68D52E91" w14:textId="77777777" w:rsidR="007227B5" w:rsidRPr="007227B5" w:rsidRDefault="007227B5" w:rsidP="002B0E77">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Arial" w:hAnsi="Arial" w:cs="Arial"/>
          <w:sz w:val="22"/>
          <w:szCs w:val="22"/>
        </w:rPr>
      </w:pPr>
      <w:r w:rsidRPr="007227B5">
        <w:rPr>
          <w:rFonts w:ascii="Arial" w:eastAsia="Arial" w:hAnsi="Arial" w:cs="Arial"/>
          <w:sz w:val="22"/>
          <w:szCs w:val="22"/>
        </w:rPr>
        <w:t>Deliver projects that align with established donor requirements and beneficiary needs;</w:t>
      </w:r>
    </w:p>
    <w:p w14:paraId="556865DD" w14:textId="77777777" w:rsidR="007227B5" w:rsidRPr="007227B5" w:rsidRDefault="007227B5" w:rsidP="002B0E77">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Arial" w:hAnsi="Arial" w:cs="Arial"/>
          <w:sz w:val="22"/>
          <w:szCs w:val="22"/>
        </w:rPr>
      </w:pPr>
      <w:r w:rsidRPr="007227B5">
        <w:rPr>
          <w:rFonts w:ascii="Arial" w:eastAsia="Arial" w:hAnsi="Arial" w:cs="Arial"/>
          <w:sz w:val="22"/>
          <w:szCs w:val="22"/>
        </w:rPr>
        <w:t>Deliver sustainable projects whose design is easily maintainable by the Community;</w:t>
      </w:r>
    </w:p>
    <w:p w14:paraId="2118AC6C" w14:textId="77777777" w:rsidR="007227B5" w:rsidRPr="007227B5" w:rsidRDefault="007227B5" w:rsidP="002B0E77">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Arial" w:hAnsi="Arial" w:cs="Arial"/>
          <w:sz w:val="22"/>
          <w:szCs w:val="22"/>
        </w:rPr>
      </w:pPr>
      <w:r w:rsidRPr="007227B5">
        <w:rPr>
          <w:rFonts w:ascii="Arial" w:eastAsia="Arial" w:hAnsi="Arial" w:cs="Arial"/>
          <w:sz w:val="22"/>
          <w:szCs w:val="22"/>
        </w:rPr>
        <w:t>Complete the projects on time and within the allocated budgets;</w:t>
      </w:r>
    </w:p>
    <w:p w14:paraId="4A9B7C9B" w14:textId="77777777" w:rsidR="007227B5" w:rsidRPr="007227B5" w:rsidRDefault="007227B5" w:rsidP="002B0E77">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Arial" w:hAnsi="Arial" w:cs="Arial"/>
          <w:sz w:val="22"/>
          <w:szCs w:val="22"/>
        </w:rPr>
      </w:pPr>
      <w:r w:rsidRPr="007227B5">
        <w:rPr>
          <w:rFonts w:ascii="Arial" w:eastAsia="Arial" w:hAnsi="Arial" w:cs="Arial"/>
          <w:sz w:val="22"/>
          <w:szCs w:val="22"/>
        </w:rPr>
        <w:t>Contain a safe environment for all Project personnel at all times;</w:t>
      </w:r>
    </w:p>
    <w:p w14:paraId="4A082A30" w14:textId="77777777" w:rsidR="007227B5" w:rsidRPr="007227B5" w:rsidRDefault="007227B5" w:rsidP="002B0E77">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Arial" w:hAnsi="Arial" w:cs="Arial"/>
          <w:sz w:val="22"/>
          <w:szCs w:val="22"/>
        </w:rPr>
      </w:pPr>
      <w:r w:rsidRPr="007227B5">
        <w:rPr>
          <w:rFonts w:ascii="Arial" w:eastAsia="Arial" w:hAnsi="Arial" w:cs="Arial"/>
          <w:sz w:val="22"/>
          <w:szCs w:val="22"/>
        </w:rPr>
        <w:t>Provide, implement, and ensure excellent quality technical requirements and performance throughout design and construction and in accordance with industry standards;</w:t>
      </w:r>
    </w:p>
    <w:p w14:paraId="36475226" w14:textId="77777777" w:rsidR="007227B5" w:rsidRPr="007227B5" w:rsidRDefault="007227B5" w:rsidP="002B0E77">
      <w:pPr>
        <w:numPr>
          <w:ilvl w:val="0"/>
          <w:numId w:val="14"/>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Arial" w:hAnsi="Arial" w:cs="Arial"/>
          <w:sz w:val="22"/>
          <w:szCs w:val="22"/>
        </w:rPr>
      </w:pPr>
      <w:r w:rsidRPr="007227B5">
        <w:rPr>
          <w:rFonts w:ascii="Arial" w:eastAsia="Arial" w:hAnsi="Arial" w:cs="Arial"/>
          <w:sz w:val="22"/>
          <w:szCs w:val="22"/>
        </w:rPr>
        <w:t>Deliver infrastructure projects that are in line with all donors regulations and Mercy Corps policies;</w:t>
      </w:r>
    </w:p>
    <w:p w14:paraId="6927460E" w14:textId="77777777" w:rsidR="007227B5" w:rsidRPr="007227B5" w:rsidRDefault="007227B5" w:rsidP="002B0E77">
      <w:pPr>
        <w:numPr>
          <w:ilvl w:val="0"/>
          <w:numId w:val="15"/>
        </w:numPr>
        <w:pBdr>
          <w:top w:val="none" w:sz="0" w:space="0" w:color="000000"/>
          <w:left w:val="none" w:sz="0" w:space="0" w:color="000000"/>
          <w:bottom w:val="none" w:sz="0" w:space="0" w:color="000000"/>
          <w:right w:val="none" w:sz="0" w:space="0" w:color="000000"/>
          <w:between w:val="none" w:sz="0" w:space="0" w:color="000000"/>
        </w:pBdr>
        <w:spacing w:line="259" w:lineRule="auto"/>
        <w:rPr>
          <w:rFonts w:ascii="Arial" w:hAnsi="Arial" w:cs="Arial"/>
          <w:sz w:val="22"/>
          <w:szCs w:val="22"/>
        </w:rPr>
      </w:pPr>
      <w:r w:rsidRPr="007227B5">
        <w:rPr>
          <w:rFonts w:ascii="Arial" w:eastAsia="Arial" w:hAnsi="Arial" w:cs="Arial"/>
          <w:sz w:val="22"/>
          <w:szCs w:val="22"/>
        </w:rPr>
        <w:t>Remain committed to a “project-first,” partnering approach that fosters collaboration, innovation, and efficiencies.</w:t>
      </w:r>
    </w:p>
    <w:p w14:paraId="2227CD31" w14:textId="77777777" w:rsidR="007227B5" w:rsidRPr="004D42C4" w:rsidRDefault="007227B5" w:rsidP="00982CDD">
      <w:pPr>
        <w:ind w:right="-45"/>
        <w:rPr>
          <w:rFonts w:ascii="Arial" w:eastAsia="Calibri" w:hAnsi="Arial" w:cs="Arial"/>
          <w:sz w:val="22"/>
          <w:szCs w:val="22"/>
          <w:lang w:val="en-GB"/>
        </w:rPr>
      </w:pPr>
    </w:p>
    <w:p w14:paraId="109650BC" w14:textId="77777777" w:rsidR="00285DFC" w:rsidRPr="004D42C4" w:rsidRDefault="00285DFC" w:rsidP="00CE5EB8">
      <w:pPr>
        <w:rPr>
          <w:rFonts w:ascii="Arial" w:eastAsia="Calibri" w:hAnsi="Arial" w:cs="Arial"/>
          <w:sz w:val="22"/>
          <w:szCs w:val="22"/>
          <w:lang w:val="en-GB"/>
        </w:rPr>
      </w:pPr>
    </w:p>
    <w:p w14:paraId="74055B58" w14:textId="77777777" w:rsidR="00515C56" w:rsidRDefault="00CE5EB8" w:rsidP="005C56F8">
      <w:pPr>
        <w:pStyle w:val="Heading1"/>
        <w:numPr>
          <w:ilvl w:val="0"/>
          <w:numId w:val="0"/>
        </w:numPr>
        <w:ind w:left="1134" w:hanging="1134"/>
        <w:rPr>
          <w:rFonts w:eastAsia="Calibri"/>
          <w:lang w:val="en-GB"/>
        </w:rPr>
      </w:pPr>
      <w:r w:rsidRPr="004D42C4">
        <w:rPr>
          <w:rFonts w:eastAsia="Calibri"/>
          <w:lang w:val="en-GB"/>
        </w:rPr>
        <w:br w:type="page"/>
      </w:r>
    </w:p>
    <w:p w14:paraId="2778DFEC" w14:textId="41640B7B" w:rsidR="00CE5EB8" w:rsidRPr="006C2122" w:rsidRDefault="00CE5EB8" w:rsidP="00A76447">
      <w:pPr>
        <w:pStyle w:val="Style3"/>
        <w:rPr>
          <w:rStyle w:val="Emphasis"/>
        </w:rPr>
      </w:pPr>
      <w:bookmarkStart w:id="1" w:name="_Toc530646488"/>
      <w:r w:rsidRPr="006C2122">
        <w:rPr>
          <w:rStyle w:val="Emphasis"/>
        </w:rPr>
        <w:lastRenderedPageBreak/>
        <w:t>GENERAL</w:t>
      </w:r>
      <w:bookmarkEnd w:id="1"/>
    </w:p>
    <w:p w14:paraId="3619449A" w14:textId="77777777" w:rsidR="001E5C2A" w:rsidRPr="001E5C2A" w:rsidRDefault="001E5C2A" w:rsidP="001E5C2A">
      <w:pPr>
        <w:rPr>
          <w:rFonts w:eastAsia="Calibri"/>
          <w:lang w:val="en-GB"/>
        </w:rPr>
      </w:pPr>
    </w:p>
    <w:p w14:paraId="319145DD" w14:textId="77777777" w:rsidR="001E5C2A" w:rsidRPr="001E5C2A" w:rsidRDefault="001E5C2A" w:rsidP="002B0E77">
      <w:pPr>
        <w:pStyle w:val="ListParagraph"/>
        <w:widowControl w:val="0"/>
        <w:numPr>
          <w:ilvl w:val="0"/>
          <w:numId w:val="21"/>
        </w:numPr>
        <w:tabs>
          <w:tab w:val="left" w:pos="709"/>
        </w:tabs>
        <w:rPr>
          <w:rFonts w:ascii="Arial" w:hAnsi="Arial"/>
          <w:b/>
          <w:vanish/>
          <w:lang w:val="en-GB"/>
        </w:rPr>
      </w:pPr>
    </w:p>
    <w:p w14:paraId="725E7043" w14:textId="77777777" w:rsidR="001E5C2A" w:rsidRPr="001E5C2A" w:rsidRDefault="001E5C2A" w:rsidP="002B0E77">
      <w:pPr>
        <w:pStyle w:val="ListParagraph"/>
        <w:widowControl w:val="0"/>
        <w:numPr>
          <w:ilvl w:val="0"/>
          <w:numId w:val="21"/>
        </w:numPr>
        <w:tabs>
          <w:tab w:val="left" w:pos="709"/>
        </w:tabs>
        <w:rPr>
          <w:rFonts w:ascii="Arial" w:hAnsi="Arial"/>
          <w:b/>
          <w:vanish/>
          <w:lang w:val="en-GB"/>
        </w:rPr>
      </w:pPr>
    </w:p>
    <w:p w14:paraId="295BBB84" w14:textId="2E76D32B" w:rsidR="001E5C2A" w:rsidRDefault="001E5C2A" w:rsidP="006C2122">
      <w:pPr>
        <w:pStyle w:val="Style4"/>
      </w:pPr>
      <w:r w:rsidRPr="001E5C2A">
        <w:t>Scope of Application</w:t>
      </w:r>
    </w:p>
    <w:p w14:paraId="1F8FEF51" w14:textId="395D63EC" w:rsidR="001E5C2A" w:rsidRPr="00E24432" w:rsidRDefault="001E5C2A" w:rsidP="001E5C2A">
      <w:pPr>
        <w:widowControl w:val="0"/>
        <w:tabs>
          <w:tab w:val="left" w:pos="709"/>
        </w:tabs>
        <w:rPr>
          <w:rFonts w:ascii="Arial" w:hAnsi="Arial"/>
          <w:sz w:val="22"/>
          <w:szCs w:val="22"/>
          <w:lang w:val="en-GB"/>
        </w:rPr>
      </w:pPr>
      <w:r w:rsidRPr="00E24432">
        <w:rPr>
          <w:rFonts w:ascii="Arial" w:hAnsi="Arial"/>
          <w:sz w:val="22"/>
          <w:szCs w:val="22"/>
          <w:lang w:val="en-GB"/>
        </w:rPr>
        <w:t>This is a Request for Qualifications (RFQ) for Construction companies interested in being evaluated to receive future construction tenders for pricing.</w:t>
      </w:r>
    </w:p>
    <w:p w14:paraId="4ECF2FFF" w14:textId="77777777" w:rsidR="001E5C2A" w:rsidRPr="00E24432" w:rsidRDefault="001E5C2A" w:rsidP="001E5C2A">
      <w:pPr>
        <w:widowControl w:val="0"/>
        <w:tabs>
          <w:tab w:val="left" w:pos="709"/>
        </w:tabs>
        <w:rPr>
          <w:rFonts w:ascii="Arial" w:hAnsi="Arial"/>
          <w:b/>
          <w:sz w:val="22"/>
          <w:szCs w:val="22"/>
          <w:lang w:val="en-GB"/>
        </w:rPr>
      </w:pPr>
    </w:p>
    <w:p w14:paraId="05E5ECE6" w14:textId="2F6C5895" w:rsidR="00B82ADF" w:rsidRPr="001E5C2A" w:rsidRDefault="001E5C2A" w:rsidP="006C2122">
      <w:pPr>
        <w:pStyle w:val="Style4"/>
      </w:pPr>
      <w:r w:rsidRPr="001E5C2A">
        <w:tab/>
      </w:r>
      <w:r w:rsidR="00B82ADF" w:rsidRPr="001E5C2A">
        <w:t>Mercy Corps’ Anti-Bribery and Anti-Corruption Statement</w:t>
      </w:r>
    </w:p>
    <w:p w14:paraId="7B03C433" w14:textId="77777777" w:rsidR="00B82ADF" w:rsidRDefault="00B82ADF" w:rsidP="00B82ADF">
      <w:pPr>
        <w:widowControl w:val="0"/>
        <w:tabs>
          <w:tab w:val="left" w:pos="709"/>
        </w:tabs>
        <w:ind w:left="567" w:hanging="567"/>
        <w:rPr>
          <w:rFonts w:ascii="Arial" w:hAnsi="Arial" w:cs="Arial"/>
          <w:sz w:val="22"/>
          <w:szCs w:val="22"/>
          <w:lang w:val="en"/>
        </w:rPr>
      </w:pPr>
    </w:p>
    <w:p w14:paraId="60BDEFF2" w14:textId="7AF3EE24" w:rsidR="00B82ADF" w:rsidRPr="00B82ADF" w:rsidRDefault="00B82ADF" w:rsidP="00B82ADF">
      <w:pPr>
        <w:widowControl w:val="0"/>
        <w:tabs>
          <w:tab w:val="left" w:pos="709"/>
        </w:tabs>
        <w:ind w:left="567" w:hanging="567"/>
        <w:rPr>
          <w:rFonts w:ascii="Arial" w:hAnsi="Arial" w:cs="Arial"/>
          <w:sz w:val="22"/>
          <w:szCs w:val="22"/>
          <w:lang w:val="en"/>
        </w:rPr>
      </w:pPr>
      <w:r w:rsidRPr="00B82ADF">
        <w:rPr>
          <w:rFonts w:ascii="Arial" w:hAnsi="Arial" w:cs="Arial"/>
          <w:sz w:val="22"/>
          <w:szCs w:val="22"/>
          <w:lang w:val="en"/>
        </w:rPr>
        <w:t>Mercy Corps strictly prohibits:</w:t>
      </w:r>
    </w:p>
    <w:p w14:paraId="71AB0030" w14:textId="77777777" w:rsidR="00B82ADF" w:rsidRPr="00B82ADF" w:rsidRDefault="00B82ADF" w:rsidP="002B0E77">
      <w:pPr>
        <w:widowControl w:val="0"/>
        <w:numPr>
          <w:ilvl w:val="0"/>
          <w:numId w:val="16"/>
        </w:numPr>
        <w:tabs>
          <w:tab w:val="left" w:pos="709"/>
        </w:tabs>
        <w:rPr>
          <w:rFonts w:ascii="Arial" w:hAnsi="Arial" w:cs="Arial"/>
          <w:sz w:val="22"/>
          <w:szCs w:val="22"/>
          <w:lang w:val="en"/>
        </w:rPr>
      </w:pPr>
      <w:r w:rsidRPr="00B82ADF">
        <w:rPr>
          <w:rFonts w:ascii="Arial" w:hAnsi="Arial" w:cs="Arial"/>
          <w:i/>
          <w:sz w:val="22"/>
          <w:szCs w:val="22"/>
          <w:u w:val="single"/>
          <w:lang w:val="en"/>
        </w:rPr>
        <w:t>Any form of bribe or kickback in relation to its activities</w:t>
      </w:r>
    </w:p>
    <w:p w14:paraId="48331325" w14:textId="77777777" w:rsidR="00B82ADF" w:rsidRPr="00B82ADF" w:rsidRDefault="00B82ADF" w:rsidP="00B82ADF">
      <w:pPr>
        <w:widowControl w:val="0"/>
        <w:tabs>
          <w:tab w:val="left" w:pos="709"/>
        </w:tabs>
        <w:ind w:left="567" w:hanging="567"/>
        <w:rPr>
          <w:rFonts w:ascii="Arial" w:hAnsi="Arial" w:cs="Arial"/>
          <w:sz w:val="22"/>
          <w:szCs w:val="22"/>
          <w:lang w:val="en"/>
        </w:rPr>
      </w:pPr>
      <w:r w:rsidRPr="00B82ADF">
        <w:rPr>
          <w:rFonts w:ascii="Arial" w:hAnsi="Arial" w:cs="Arial"/>
          <w:sz w:val="22"/>
          <w:szCs w:val="22"/>
          <w:lang w:val="en"/>
        </w:rPr>
        <w:t>This prohibition includes any request from any Mercy Corps employee, consultant or agent for anything of value from any company or individual in exchange for the employee, consultant or agents taking or not taking any action related to the award of a contract or the contract once awarded.  It also applies to any offer from any company or individual to provide anything of value to any Mercy Corps employee, consultant or agent in exchange for that person taking or not taking any action related to the award of the contract or the contract.</w:t>
      </w:r>
    </w:p>
    <w:p w14:paraId="6A7246E2" w14:textId="77777777" w:rsidR="00B82ADF" w:rsidRPr="00B82ADF" w:rsidRDefault="00B82ADF" w:rsidP="00B82ADF">
      <w:pPr>
        <w:widowControl w:val="0"/>
        <w:tabs>
          <w:tab w:val="left" w:pos="709"/>
        </w:tabs>
        <w:ind w:left="567" w:hanging="567"/>
        <w:rPr>
          <w:rFonts w:ascii="Arial" w:hAnsi="Arial" w:cs="Arial"/>
          <w:sz w:val="22"/>
          <w:szCs w:val="22"/>
          <w:lang w:val="en"/>
        </w:rPr>
      </w:pPr>
      <w:r w:rsidRPr="00B82ADF">
        <w:rPr>
          <w:rFonts w:ascii="Arial" w:hAnsi="Arial" w:cs="Arial"/>
          <w:sz w:val="22"/>
          <w:szCs w:val="22"/>
          <w:lang w:val="en"/>
        </w:rPr>
        <w:t> </w:t>
      </w:r>
    </w:p>
    <w:p w14:paraId="3D164124" w14:textId="77777777" w:rsidR="00B82ADF" w:rsidRPr="00B82ADF" w:rsidRDefault="00B82ADF" w:rsidP="002B0E77">
      <w:pPr>
        <w:widowControl w:val="0"/>
        <w:numPr>
          <w:ilvl w:val="0"/>
          <w:numId w:val="16"/>
        </w:numPr>
        <w:tabs>
          <w:tab w:val="left" w:pos="709"/>
        </w:tabs>
        <w:rPr>
          <w:rFonts w:ascii="Arial" w:hAnsi="Arial" w:cs="Arial"/>
          <w:i/>
          <w:sz w:val="22"/>
          <w:szCs w:val="22"/>
          <w:u w:val="single"/>
          <w:lang w:val="en"/>
        </w:rPr>
      </w:pPr>
      <w:r w:rsidRPr="00B82ADF">
        <w:rPr>
          <w:rFonts w:ascii="Arial" w:hAnsi="Arial" w:cs="Arial"/>
          <w:i/>
          <w:sz w:val="22"/>
          <w:szCs w:val="22"/>
          <w:u w:val="single"/>
          <w:lang w:val="en"/>
        </w:rPr>
        <w:t>Conflicts of interests in the awarding or management of contracts </w:t>
      </w:r>
    </w:p>
    <w:p w14:paraId="19CDD148" w14:textId="77777777" w:rsidR="00B82ADF" w:rsidRPr="00B82ADF" w:rsidRDefault="00B82ADF" w:rsidP="00B82ADF">
      <w:pPr>
        <w:widowControl w:val="0"/>
        <w:tabs>
          <w:tab w:val="left" w:pos="709"/>
        </w:tabs>
        <w:ind w:left="567" w:hanging="567"/>
        <w:rPr>
          <w:rFonts w:ascii="Arial" w:hAnsi="Arial" w:cs="Arial"/>
          <w:sz w:val="22"/>
          <w:szCs w:val="22"/>
          <w:lang w:val="en"/>
        </w:rPr>
      </w:pPr>
      <w:r w:rsidRPr="00B82ADF">
        <w:rPr>
          <w:rFonts w:ascii="Arial" w:hAnsi="Arial" w:cs="Arial"/>
          <w:sz w:val="22"/>
          <w:szCs w:val="22"/>
          <w:lang w:val="en"/>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07E26A69" w14:textId="77777777" w:rsidR="00B82ADF" w:rsidRPr="00B82ADF" w:rsidRDefault="00B82ADF" w:rsidP="00B82ADF">
      <w:pPr>
        <w:widowControl w:val="0"/>
        <w:tabs>
          <w:tab w:val="left" w:pos="709"/>
        </w:tabs>
        <w:ind w:left="567" w:hanging="567"/>
        <w:rPr>
          <w:rFonts w:ascii="Arial" w:hAnsi="Arial" w:cs="Arial"/>
          <w:sz w:val="22"/>
          <w:szCs w:val="22"/>
          <w:lang w:val="en"/>
        </w:rPr>
      </w:pPr>
      <w:r w:rsidRPr="00B82ADF">
        <w:rPr>
          <w:rFonts w:ascii="Arial" w:hAnsi="Arial" w:cs="Arial"/>
          <w:sz w:val="22"/>
          <w:szCs w:val="22"/>
          <w:lang w:val="en"/>
        </w:rPr>
        <w:t> </w:t>
      </w:r>
    </w:p>
    <w:p w14:paraId="1418FAEA" w14:textId="77777777" w:rsidR="00B82ADF" w:rsidRPr="00B82ADF" w:rsidRDefault="00B82ADF" w:rsidP="002B0E77">
      <w:pPr>
        <w:widowControl w:val="0"/>
        <w:numPr>
          <w:ilvl w:val="0"/>
          <w:numId w:val="16"/>
        </w:numPr>
        <w:tabs>
          <w:tab w:val="left" w:pos="709"/>
        </w:tabs>
        <w:rPr>
          <w:rFonts w:ascii="Arial" w:hAnsi="Arial" w:cs="Arial"/>
          <w:i/>
          <w:sz w:val="22"/>
          <w:szCs w:val="22"/>
          <w:u w:val="single"/>
          <w:lang w:val="en"/>
        </w:rPr>
      </w:pPr>
      <w:r w:rsidRPr="00B82ADF">
        <w:rPr>
          <w:rFonts w:ascii="Arial" w:hAnsi="Arial" w:cs="Arial"/>
          <w:i/>
          <w:sz w:val="22"/>
          <w:szCs w:val="22"/>
          <w:u w:val="single"/>
          <w:lang w:val="en"/>
        </w:rPr>
        <w:t>The sharing or obtaining of confidential information</w:t>
      </w:r>
    </w:p>
    <w:p w14:paraId="1D5EA266" w14:textId="77777777" w:rsidR="00B82ADF" w:rsidRPr="00B82ADF" w:rsidRDefault="00B82ADF" w:rsidP="00B82ADF">
      <w:pPr>
        <w:widowControl w:val="0"/>
        <w:tabs>
          <w:tab w:val="left" w:pos="709"/>
        </w:tabs>
        <w:ind w:left="567" w:hanging="567"/>
        <w:rPr>
          <w:rFonts w:ascii="Arial" w:hAnsi="Arial" w:cs="Arial"/>
          <w:sz w:val="22"/>
          <w:szCs w:val="22"/>
          <w:lang w:val="en"/>
        </w:rPr>
      </w:pPr>
      <w:r w:rsidRPr="00B82ADF">
        <w:rPr>
          <w:rFonts w:ascii="Arial" w:hAnsi="Arial" w:cs="Arial"/>
          <w:sz w:val="22"/>
          <w:szCs w:val="22"/>
          <w:lang w:val="en"/>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5288F028" w14:textId="77777777" w:rsidR="00B82ADF" w:rsidRPr="00B82ADF" w:rsidRDefault="00B82ADF" w:rsidP="00B82ADF">
      <w:pPr>
        <w:widowControl w:val="0"/>
        <w:tabs>
          <w:tab w:val="left" w:pos="709"/>
        </w:tabs>
        <w:ind w:left="567" w:hanging="567"/>
        <w:rPr>
          <w:rFonts w:ascii="Arial" w:hAnsi="Arial" w:cs="Arial"/>
          <w:sz w:val="22"/>
          <w:szCs w:val="22"/>
          <w:lang w:val="en"/>
        </w:rPr>
      </w:pPr>
      <w:r w:rsidRPr="00B82ADF">
        <w:rPr>
          <w:rFonts w:ascii="Arial" w:hAnsi="Arial" w:cs="Arial"/>
          <w:sz w:val="22"/>
          <w:szCs w:val="22"/>
          <w:lang w:val="en"/>
        </w:rPr>
        <w:t> </w:t>
      </w:r>
    </w:p>
    <w:p w14:paraId="6A7204D9" w14:textId="77777777" w:rsidR="00B82ADF" w:rsidRPr="00B82ADF" w:rsidRDefault="00B82ADF" w:rsidP="002B0E77">
      <w:pPr>
        <w:widowControl w:val="0"/>
        <w:numPr>
          <w:ilvl w:val="0"/>
          <w:numId w:val="16"/>
        </w:numPr>
        <w:tabs>
          <w:tab w:val="left" w:pos="709"/>
        </w:tabs>
        <w:rPr>
          <w:rFonts w:ascii="Arial" w:hAnsi="Arial" w:cs="Arial"/>
          <w:i/>
          <w:sz w:val="22"/>
          <w:szCs w:val="22"/>
          <w:u w:val="single"/>
          <w:lang w:val="en"/>
        </w:rPr>
      </w:pPr>
      <w:r w:rsidRPr="00B82ADF">
        <w:rPr>
          <w:rFonts w:ascii="Arial" w:hAnsi="Arial" w:cs="Arial"/>
          <w:i/>
          <w:sz w:val="22"/>
          <w:szCs w:val="22"/>
          <w:u w:val="single"/>
          <w:lang w:val="en"/>
        </w:rPr>
        <w:t>Collusion between/among offerors</w:t>
      </w:r>
    </w:p>
    <w:p w14:paraId="3330DC43" w14:textId="77777777" w:rsidR="00B82ADF" w:rsidRPr="00B82ADF" w:rsidRDefault="00B82ADF" w:rsidP="00B82ADF">
      <w:pPr>
        <w:widowControl w:val="0"/>
        <w:tabs>
          <w:tab w:val="left" w:pos="709"/>
        </w:tabs>
        <w:ind w:left="567" w:hanging="567"/>
        <w:rPr>
          <w:rFonts w:ascii="Arial" w:hAnsi="Arial" w:cs="Arial"/>
          <w:sz w:val="22"/>
          <w:szCs w:val="22"/>
          <w:lang w:val="en"/>
        </w:rPr>
      </w:pPr>
      <w:r w:rsidRPr="00B82ADF">
        <w:rPr>
          <w:rFonts w:ascii="Arial" w:hAnsi="Arial" w:cs="Arial"/>
          <w:sz w:val="22"/>
          <w:szCs w:val="22"/>
          <w:lang w:val="en"/>
        </w:rPr>
        <w:t>Mercy Corps requires fair and open competition for this solicitation.  No two (or more) companies submitting bids can be owned or controlled by the same individual(s). Companies submitting offers cannot share prices or other offer information or take any other action intended to pre-determine which company will win the solicitation and what price will be paid.</w:t>
      </w:r>
    </w:p>
    <w:p w14:paraId="747ED19A" w14:textId="77777777" w:rsidR="00B82ADF" w:rsidRPr="00B82ADF" w:rsidRDefault="00B82ADF" w:rsidP="00B82ADF">
      <w:pPr>
        <w:widowControl w:val="0"/>
        <w:tabs>
          <w:tab w:val="left" w:pos="709"/>
        </w:tabs>
        <w:ind w:left="567" w:hanging="567"/>
        <w:rPr>
          <w:rFonts w:ascii="Arial" w:hAnsi="Arial" w:cs="Arial"/>
          <w:sz w:val="22"/>
          <w:szCs w:val="22"/>
          <w:lang w:val="en"/>
        </w:rPr>
      </w:pPr>
      <w:r w:rsidRPr="00B82ADF">
        <w:rPr>
          <w:rFonts w:ascii="Arial" w:hAnsi="Arial" w:cs="Arial"/>
          <w:sz w:val="22"/>
          <w:szCs w:val="22"/>
          <w:lang w:val="en"/>
        </w:rPr>
        <w:t> </w:t>
      </w:r>
    </w:p>
    <w:p w14:paraId="403BE3ED" w14:textId="77777777" w:rsidR="00B82ADF" w:rsidRPr="00B82ADF" w:rsidRDefault="00B82ADF" w:rsidP="00B82ADF">
      <w:pPr>
        <w:widowControl w:val="0"/>
        <w:tabs>
          <w:tab w:val="left" w:pos="709"/>
        </w:tabs>
        <w:ind w:left="567" w:hanging="567"/>
        <w:rPr>
          <w:rFonts w:ascii="Arial" w:hAnsi="Arial" w:cs="Arial"/>
          <w:sz w:val="22"/>
          <w:szCs w:val="22"/>
          <w:lang w:val="en"/>
        </w:rPr>
      </w:pPr>
      <w:r w:rsidRPr="00B82ADF">
        <w:rPr>
          <w:rFonts w:ascii="Arial" w:hAnsi="Arial" w:cs="Arial"/>
          <w:sz w:val="22"/>
          <w:szCs w:val="22"/>
          <w:lang w:val="en"/>
        </w:rPr>
        <w:t xml:space="preserve">Violations of these prohibitions, along with all evidence of such violations, should be reported to: </w:t>
      </w:r>
    </w:p>
    <w:p w14:paraId="1A952C28" w14:textId="77777777" w:rsidR="00B82ADF" w:rsidRPr="00B82ADF" w:rsidRDefault="00362653" w:rsidP="00B82ADF">
      <w:pPr>
        <w:widowControl w:val="0"/>
        <w:tabs>
          <w:tab w:val="left" w:pos="709"/>
        </w:tabs>
        <w:ind w:left="567" w:hanging="567"/>
        <w:rPr>
          <w:rFonts w:ascii="Arial" w:hAnsi="Arial" w:cs="Arial"/>
          <w:sz w:val="22"/>
          <w:szCs w:val="22"/>
          <w:u w:val="single"/>
          <w:lang w:val="en"/>
        </w:rPr>
      </w:pPr>
      <w:hyperlink r:id="rId9">
        <w:r w:rsidR="00B82ADF" w:rsidRPr="00B82ADF">
          <w:rPr>
            <w:rStyle w:val="Hyperlink"/>
            <w:rFonts w:ascii="Arial" w:hAnsi="Arial" w:cs="Arial"/>
            <w:sz w:val="22"/>
            <w:szCs w:val="22"/>
            <w:lang w:val="en"/>
          </w:rPr>
          <w:t>integrityhotline@mercycorps.org</w:t>
        </w:r>
      </w:hyperlink>
    </w:p>
    <w:p w14:paraId="67CBBF03" w14:textId="77777777" w:rsidR="00B82ADF" w:rsidRPr="00B82ADF" w:rsidRDefault="00B82ADF" w:rsidP="00B82ADF">
      <w:pPr>
        <w:widowControl w:val="0"/>
        <w:tabs>
          <w:tab w:val="left" w:pos="709"/>
        </w:tabs>
        <w:ind w:left="567" w:hanging="567"/>
        <w:rPr>
          <w:rFonts w:ascii="Arial" w:hAnsi="Arial" w:cs="Arial"/>
          <w:sz w:val="22"/>
          <w:szCs w:val="22"/>
          <w:lang w:val="en"/>
        </w:rPr>
      </w:pPr>
    </w:p>
    <w:p w14:paraId="0E6BD70B" w14:textId="77777777" w:rsidR="00B82ADF" w:rsidRPr="00B82ADF" w:rsidRDefault="00B82ADF" w:rsidP="00B82ADF">
      <w:pPr>
        <w:widowControl w:val="0"/>
        <w:tabs>
          <w:tab w:val="left" w:pos="709"/>
        </w:tabs>
        <w:ind w:left="567" w:hanging="567"/>
        <w:rPr>
          <w:rFonts w:ascii="Arial" w:hAnsi="Arial" w:cs="Arial"/>
          <w:sz w:val="22"/>
          <w:szCs w:val="22"/>
          <w:lang w:val="en"/>
        </w:rPr>
      </w:pPr>
      <w:r w:rsidRPr="00B82ADF">
        <w:rPr>
          <w:rFonts w:ascii="Arial" w:hAnsi="Arial" w:cs="Arial"/>
          <w:sz w:val="22"/>
          <w:szCs w:val="22"/>
          <w:lang w:val="en"/>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5A258BA0" w14:textId="77777777" w:rsidR="00B82ADF" w:rsidRPr="00B82ADF" w:rsidRDefault="00B82ADF" w:rsidP="00B82ADF">
      <w:pPr>
        <w:widowControl w:val="0"/>
        <w:tabs>
          <w:tab w:val="left" w:pos="709"/>
        </w:tabs>
        <w:ind w:left="567" w:hanging="567"/>
        <w:rPr>
          <w:rFonts w:ascii="Arial" w:hAnsi="Arial" w:cs="Arial"/>
          <w:sz w:val="22"/>
          <w:szCs w:val="22"/>
          <w:lang w:val="en"/>
        </w:rPr>
      </w:pPr>
    </w:p>
    <w:p w14:paraId="3924C7C6" w14:textId="6245EB57" w:rsidR="00CE5EB8" w:rsidRDefault="00B82ADF" w:rsidP="00B82ADF">
      <w:pPr>
        <w:widowControl w:val="0"/>
        <w:tabs>
          <w:tab w:val="left" w:pos="709"/>
        </w:tabs>
        <w:ind w:left="567" w:hanging="567"/>
        <w:rPr>
          <w:rFonts w:ascii="Arial" w:hAnsi="Arial" w:cs="Arial"/>
          <w:sz w:val="22"/>
          <w:szCs w:val="22"/>
          <w:lang w:val="en-GB"/>
        </w:rPr>
      </w:pPr>
      <w:r w:rsidRPr="00B82ADF">
        <w:rPr>
          <w:rFonts w:ascii="Arial" w:hAnsi="Arial" w:cs="Arial"/>
          <w:sz w:val="22"/>
          <w:szCs w:val="22"/>
          <w:lang w:val="en"/>
        </w:rPr>
        <w:t>Violations will also be reported to Mercy Corps’ donors, who may also choose to investigate and debar or suspend companies and their owners from receiving any contract that is funded in part by the donor, whether the contract is with Mercy Corps or any other entity.</w:t>
      </w:r>
      <w:r w:rsidR="00CE5EB8" w:rsidRPr="00B82ADF">
        <w:rPr>
          <w:rFonts w:ascii="Arial" w:hAnsi="Arial" w:cs="Arial"/>
          <w:sz w:val="22"/>
          <w:szCs w:val="22"/>
          <w:lang w:val="en-GB"/>
        </w:rPr>
        <w:tab/>
        <w:t>Corrupt Practices</w:t>
      </w:r>
      <w:r w:rsidR="001E5C2A">
        <w:rPr>
          <w:rFonts w:ascii="Arial" w:hAnsi="Arial" w:cs="Arial"/>
          <w:sz w:val="22"/>
          <w:szCs w:val="22"/>
          <w:lang w:val="en-GB"/>
        </w:rPr>
        <w:t>.</w:t>
      </w:r>
    </w:p>
    <w:p w14:paraId="2F625D92" w14:textId="5915C9D6" w:rsidR="001E5C2A" w:rsidRDefault="001E5C2A" w:rsidP="00B82ADF">
      <w:pPr>
        <w:widowControl w:val="0"/>
        <w:tabs>
          <w:tab w:val="left" w:pos="709"/>
        </w:tabs>
        <w:ind w:left="567" w:hanging="567"/>
        <w:rPr>
          <w:rFonts w:ascii="Arial" w:hAnsi="Arial" w:cs="Arial"/>
          <w:sz w:val="22"/>
          <w:szCs w:val="22"/>
          <w:lang w:val="en-GB"/>
        </w:rPr>
      </w:pPr>
    </w:p>
    <w:p w14:paraId="33ECE964" w14:textId="77777777" w:rsidR="001E5C2A" w:rsidRPr="00B82ADF" w:rsidRDefault="001E5C2A" w:rsidP="00B82ADF">
      <w:pPr>
        <w:widowControl w:val="0"/>
        <w:tabs>
          <w:tab w:val="left" w:pos="709"/>
        </w:tabs>
        <w:ind w:left="567" w:hanging="567"/>
        <w:rPr>
          <w:rFonts w:ascii="Arial" w:hAnsi="Arial" w:cs="Arial"/>
          <w:sz w:val="22"/>
          <w:szCs w:val="22"/>
          <w:lang w:val="en-GB"/>
        </w:rPr>
      </w:pPr>
    </w:p>
    <w:p w14:paraId="5310D530" w14:textId="77777777" w:rsidR="00CE5EB8" w:rsidRPr="00B82ADF" w:rsidRDefault="00CE5EB8" w:rsidP="00CE5EB8">
      <w:pPr>
        <w:widowControl w:val="0"/>
        <w:tabs>
          <w:tab w:val="left" w:pos="709"/>
        </w:tabs>
        <w:ind w:left="567" w:hanging="567"/>
        <w:rPr>
          <w:rFonts w:ascii="Arial" w:hAnsi="Arial" w:cs="Arial"/>
          <w:sz w:val="22"/>
          <w:szCs w:val="22"/>
          <w:lang w:val="en-GB"/>
        </w:rPr>
      </w:pPr>
    </w:p>
    <w:p w14:paraId="47CF7F9C" w14:textId="1AA4B38E" w:rsidR="00B82ADF" w:rsidRPr="004D42C4" w:rsidRDefault="00CE5EB8" w:rsidP="00B82ADF">
      <w:pPr>
        <w:widowControl w:val="0"/>
        <w:tabs>
          <w:tab w:val="left" w:pos="709"/>
        </w:tabs>
        <w:ind w:left="567" w:hanging="567"/>
        <w:rPr>
          <w:rFonts w:ascii="Arial" w:hAnsi="Arial" w:cs="Arial"/>
          <w:sz w:val="22"/>
          <w:szCs w:val="22"/>
          <w:lang w:val="en-GB"/>
        </w:rPr>
      </w:pPr>
      <w:r w:rsidRPr="004D42C4">
        <w:rPr>
          <w:rFonts w:ascii="Arial" w:hAnsi="Arial" w:cs="Arial"/>
          <w:sz w:val="22"/>
          <w:szCs w:val="22"/>
          <w:lang w:val="en-GB"/>
        </w:rPr>
        <w:tab/>
      </w:r>
      <w:r w:rsidR="008D5B00" w:rsidRPr="004D42C4">
        <w:rPr>
          <w:rFonts w:ascii="Arial" w:hAnsi="Arial" w:cs="Arial"/>
          <w:sz w:val="22"/>
          <w:szCs w:val="22"/>
          <w:lang w:val="en-GB"/>
        </w:rPr>
        <w:t xml:space="preserve"> </w:t>
      </w:r>
    </w:p>
    <w:p w14:paraId="37B832BC" w14:textId="6E1AB2CB" w:rsidR="00CE5EB8" w:rsidRPr="004D42C4" w:rsidRDefault="00CE5EB8" w:rsidP="00CE5EB8">
      <w:pPr>
        <w:widowControl w:val="0"/>
        <w:autoSpaceDE w:val="0"/>
        <w:autoSpaceDN w:val="0"/>
        <w:spacing w:after="180"/>
        <w:ind w:left="1152" w:hanging="576"/>
        <w:rPr>
          <w:rFonts w:ascii="Arial" w:hAnsi="Arial" w:cs="Arial"/>
          <w:sz w:val="22"/>
          <w:szCs w:val="22"/>
          <w:lang w:val="en-GB"/>
        </w:rPr>
      </w:pPr>
    </w:p>
    <w:p w14:paraId="2633C2EA" w14:textId="5685C6C3" w:rsidR="005E66A9" w:rsidRDefault="005E66A9" w:rsidP="00CE5EB8">
      <w:pPr>
        <w:widowControl w:val="0"/>
        <w:tabs>
          <w:tab w:val="left" w:pos="709"/>
        </w:tabs>
        <w:ind w:left="567" w:hanging="567"/>
        <w:rPr>
          <w:rFonts w:ascii="Arial" w:hAnsi="Arial" w:cs="Arial"/>
          <w:b/>
          <w:sz w:val="22"/>
          <w:szCs w:val="22"/>
          <w:lang w:val="en-GB"/>
        </w:rPr>
      </w:pPr>
    </w:p>
    <w:p w14:paraId="307F2E7D" w14:textId="4EA4E00A" w:rsidR="00CE5EB8" w:rsidRPr="006C2122" w:rsidRDefault="00CE5EB8" w:rsidP="006C2122">
      <w:pPr>
        <w:pStyle w:val="Style4"/>
      </w:pPr>
      <w:r w:rsidRPr="006C2122">
        <w:lastRenderedPageBreak/>
        <w:t>Fair and Transparent Bidding Process, Core Labour Standards</w:t>
      </w:r>
    </w:p>
    <w:p w14:paraId="1A27433C" w14:textId="77777777" w:rsidR="00CE5EB8" w:rsidRPr="004D42C4" w:rsidRDefault="00CE5EB8" w:rsidP="00CE5EB8">
      <w:pPr>
        <w:widowControl w:val="0"/>
        <w:tabs>
          <w:tab w:val="left" w:pos="709"/>
        </w:tabs>
        <w:ind w:left="567" w:hanging="567"/>
        <w:rPr>
          <w:rFonts w:ascii="Arial" w:hAnsi="Arial" w:cs="Arial"/>
          <w:sz w:val="22"/>
          <w:szCs w:val="22"/>
          <w:lang w:val="en-GB"/>
        </w:rPr>
      </w:pPr>
    </w:p>
    <w:p w14:paraId="6F4B15C2" w14:textId="0235C95B" w:rsidR="00CE5EB8" w:rsidRPr="004D42C4" w:rsidRDefault="00CE5EB8" w:rsidP="00CE5EB8">
      <w:pPr>
        <w:widowControl w:val="0"/>
        <w:tabs>
          <w:tab w:val="left" w:pos="709"/>
        </w:tabs>
        <w:ind w:left="567" w:hanging="567"/>
        <w:rPr>
          <w:rFonts w:ascii="Arial" w:hAnsi="Arial" w:cs="Arial"/>
          <w:sz w:val="22"/>
          <w:szCs w:val="22"/>
          <w:lang w:val="en-GB"/>
        </w:rPr>
      </w:pPr>
      <w:r w:rsidRPr="004D42C4">
        <w:rPr>
          <w:rFonts w:ascii="Arial" w:hAnsi="Arial" w:cs="Arial"/>
          <w:sz w:val="22"/>
          <w:szCs w:val="22"/>
          <w:lang w:val="en-GB"/>
        </w:rPr>
        <w:tab/>
      </w:r>
      <w:r w:rsidR="009C0A5C">
        <w:rPr>
          <w:rFonts w:ascii="Arial" w:hAnsi="Arial" w:cs="Arial"/>
          <w:sz w:val="22"/>
          <w:szCs w:val="22"/>
          <w:lang w:val="en-GB"/>
        </w:rPr>
        <w:t xml:space="preserve">All parties must </w:t>
      </w:r>
      <w:r w:rsidR="009601E7" w:rsidRPr="004D42C4">
        <w:rPr>
          <w:rFonts w:ascii="Arial" w:hAnsi="Arial" w:cs="Arial"/>
          <w:sz w:val="22"/>
          <w:szCs w:val="22"/>
          <w:lang w:val="en-GB"/>
        </w:rPr>
        <w:t xml:space="preserve">comply with applicable labour laws and the Core Labour Standards of the International Labour Organization (ILO) as well as </w:t>
      </w:r>
      <w:r w:rsidR="009C0A5C">
        <w:rPr>
          <w:rFonts w:ascii="Arial" w:hAnsi="Arial" w:cs="Arial"/>
          <w:sz w:val="22"/>
          <w:szCs w:val="22"/>
          <w:lang w:val="en-GB"/>
        </w:rPr>
        <w:t xml:space="preserve">with </w:t>
      </w:r>
      <w:r w:rsidR="009601E7" w:rsidRPr="004D42C4">
        <w:rPr>
          <w:rFonts w:ascii="Arial" w:hAnsi="Arial" w:cs="Arial"/>
          <w:sz w:val="22"/>
          <w:szCs w:val="22"/>
          <w:lang w:val="en-GB"/>
        </w:rPr>
        <w:t xml:space="preserve">national and international standards of environmental protection and health and safety standards. The bidder has to inform his staff about their respective obligations and about their obligation to fulfil this declaration of undertaking and to obey the laws of the country of the Islamic Republic of Afghanistan. </w:t>
      </w:r>
      <w:r w:rsidRPr="004D42C4">
        <w:rPr>
          <w:rFonts w:ascii="Arial" w:hAnsi="Arial" w:cs="Arial"/>
          <w:sz w:val="22"/>
          <w:szCs w:val="22"/>
          <w:lang w:val="en-GB"/>
        </w:rPr>
        <w:t xml:space="preserve">This must be documented by a </w:t>
      </w:r>
      <w:r w:rsidRPr="004915D4">
        <w:rPr>
          <w:rFonts w:ascii="Arial" w:hAnsi="Arial" w:cs="Arial"/>
          <w:sz w:val="22"/>
          <w:szCs w:val="22"/>
          <w:lang w:val="en-GB"/>
        </w:rPr>
        <w:t xml:space="preserve">corresponding </w:t>
      </w:r>
      <w:r w:rsidR="002431E2" w:rsidRPr="004915D4">
        <w:rPr>
          <w:rFonts w:ascii="Arial" w:hAnsi="Arial" w:cs="Arial"/>
          <w:sz w:val="22"/>
          <w:szCs w:val="22"/>
          <w:lang w:val="en-GB"/>
        </w:rPr>
        <w:t xml:space="preserve">Declaration </w:t>
      </w:r>
      <w:r w:rsidRPr="004915D4">
        <w:rPr>
          <w:rFonts w:ascii="Arial" w:hAnsi="Arial" w:cs="Arial"/>
          <w:sz w:val="22"/>
          <w:szCs w:val="22"/>
          <w:lang w:val="en-GB"/>
        </w:rPr>
        <w:t xml:space="preserve">of </w:t>
      </w:r>
      <w:r w:rsidR="002431E2" w:rsidRPr="004915D4">
        <w:rPr>
          <w:rFonts w:ascii="Arial" w:hAnsi="Arial" w:cs="Arial"/>
          <w:sz w:val="22"/>
          <w:szCs w:val="22"/>
          <w:lang w:val="en-GB"/>
        </w:rPr>
        <w:t xml:space="preserve">Undertaking </w:t>
      </w:r>
      <w:r w:rsidRPr="004915D4">
        <w:rPr>
          <w:rFonts w:ascii="Arial" w:hAnsi="Arial" w:cs="Arial"/>
          <w:sz w:val="22"/>
          <w:szCs w:val="22"/>
          <w:lang w:val="en-GB"/>
        </w:rPr>
        <w:t>(</w:t>
      </w:r>
      <w:r w:rsidR="00F4620E" w:rsidRPr="004915D4">
        <w:rPr>
          <w:rFonts w:ascii="Arial" w:hAnsi="Arial" w:cs="Arial"/>
          <w:sz w:val="22"/>
          <w:szCs w:val="22"/>
          <w:lang w:val="en-GB"/>
        </w:rPr>
        <w:t xml:space="preserve">DoU; </w:t>
      </w:r>
      <w:r w:rsidR="006070FF" w:rsidRPr="004915D4">
        <w:rPr>
          <w:rFonts w:ascii="Arial" w:hAnsi="Arial" w:cs="Arial"/>
          <w:sz w:val="22"/>
          <w:szCs w:val="22"/>
          <w:lang w:val="en-GB"/>
        </w:rPr>
        <w:t xml:space="preserve">Annex </w:t>
      </w:r>
      <w:r w:rsidR="008B459A" w:rsidRPr="004915D4">
        <w:rPr>
          <w:rFonts w:ascii="Arial" w:hAnsi="Arial" w:cs="Arial"/>
          <w:sz w:val="22"/>
          <w:szCs w:val="22"/>
          <w:lang w:val="en-GB"/>
        </w:rPr>
        <w:t>I</w:t>
      </w:r>
      <w:r w:rsidRPr="004915D4">
        <w:rPr>
          <w:rFonts w:ascii="Arial" w:hAnsi="Arial" w:cs="Arial"/>
          <w:sz w:val="22"/>
          <w:szCs w:val="22"/>
          <w:lang w:val="en-GB"/>
        </w:rPr>
        <w:t>)</w:t>
      </w:r>
      <w:r w:rsidR="00F4620E" w:rsidRPr="004D42C4">
        <w:rPr>
          <w:rFonts w:ascii="Arial" w:hAnsi="Arial" w:cs="Arial"/>
          <w:sz w:val="22"/>
          <w:szCs w:val="22"/>
          <w:lang w:val="en-GB"/>
        </w:rPr>
        <w:t xml:space="preserve"> and d</w:t>
      </w:r>
      <w:r w:rsidR="00B43B5B" w:rsidRPr="004D42C4">
        <w:rPr>
          <w:rFonts w:ascii="Arial" w:hAnsi="Arial" w:cs="Arial"/>
          <w:sz w:val="22"/>
          <w:szCs w:val="22"/>
          <w:lang w:val="en-GB"/>
        </w:rPr>
        <w:t>uly authorized representatives of the Applicant must sign the DoU in a legally binding manner</w:t>
      </w:r>
      <w:r w:rsidRPr="004D42C4">
        <w:rPr>
          <w:rFonts w:ascii="Arial" w:hAnsi="Arial" w:cs="Arial"/>
          <w:sz w:val="22"/>
          <w:szCs w:val="22"/>
          <w:lang w:val="en-GB"/>
        </w:rPr>
        <w:t>. Failure to submit this declaration and non-compliance with the requirements will lead to exclusion from the tender.</w:t>
      </w:r>
    </w:p>
    <w:p w14:paraId="2B5ACEEE" w14:textId="77777777" w:rsidR="001E5C2A" w:rsidRDefault="00CE5EB8" w:rsidP="00CE5EB8">
      <w:pPr>
        <w:widowControl w:val="0"/>
        <w:tabs>
          <w:tab w:val="left" w:pos="709"/>
        </w:tabs>
        <w:ind w:left="567" w:hanging="567"/>
        <w:rPr>
          <w:rFonts w:ascii="Arial" w:hAnsi="Arial" w:cs="Arial"/>
          <w:b/>
          <w:sz w:val="22"/>
          <w:szCs w:val="22"/>
          <w:lang w:val="en-GB"/>
        </w:rPr>
      </w:pPr>
      <w:r w:rsidRPr="004D42C4">
        <w:rPr>
          <w:rFonts w:ascii="Arial" w:hAnsi="Arial" w:cs="Arial"/>
          <w:b/>
          <w:sz w:val="22"/>
          <w:szCs w:val="22"/>
          <w:lang w:val="en-GB"/>
        </w:rPr>
        <w:tab/>
      </w:r>
    </w:p>
    <w:p w14:paraId="30962E4E" w14:textId="2C4698A5" w:rsidR="00CE5EB8" w:rsidRPr="006C2122" w:rsidRDefault="00CE5EB8" w:rsidP="006C2122">
      <w:pPr>
        <w:pStyle w:val="Style4"/>
      </w:pPr>
      <w:r w:rsidRPr="006C2122">
        <w:t>Eligible Applicants</w:t>
      </w:r>
    </w:p>
    <w:p w14:paraId="0C7B3936" w14:textId="77777777" w:rsidR="00CE5EB8" w:rsidRPr="004D42C4" w:rsidRDefault="00CE5EB8" w:rsidP="00CE5EB8">
      <w:pPr>
        <w:widowControl w:val="0"/>
        <w:tabs>
          <w:tab w:val="left" w:pos="709"/>
        </w:tabs>
        <w:ind w:left="567" w:hanging="567"/>
        <w:rPr>
          <w:rFonts w:ascii="Arial" w:hAnsi="Arial" w:cs="Arial"/>
          <w:sz w:val="22"/>
          <w:szCs w:val="22"/>
          <w:lang w:val="en-GB"/>
        </w:rPr>
      </w:pPr>
    </w:p>
    <w:p w14:paraId="402AC3ED" w14:textId="2D6DBFC1" w:rsidR="00832BCA" w:rsidRPr="00E81DFF" w:rsidRDefault="00CE5EB8" w:rsidP="00832BCA">
      <w:pPr>
        <w:widowControl w:val="0"/>
        <w:tabs>
          <w:tab w:val="left" w:pos="709"/>
        </w:tabs>
        <w:ind w:left="567" w:hanging="567"/>
        <w:rPr>
          <w:rFonts w:ascii="Arial" w:hAnsi="Arial" w:cs="Arial"/>
          <w:sz w:val="22"/>
          <w:szCs w:val="22"/>
          <w:u w:val="single"/>
          <w:lang w:val="en-GB"/>
        </w:rPr>
      </w:pPr>
      <w:r w:rsidRPr="004D42C4">
        <w:rPr>
          <w:rFonts w:ascii="Arial" w:hAnsi="Arial" w:cs="Arial"/>
          <w:sz w:val="22"/>
          <w:szCs w:val="22"/>
          <w:lang w:val="en-GB"/>
        </w:rPr>
        <w:tab/>
      </w:r>
      <w:r w:rsidR="00832BCA" w:rsidRPr="00E81DFF">
        <w:rPr>
          <w:rFonts w:ascii="Arial" w:hAnsi="Arial" w:cs="Arial"/>
          <w:sz w:val="22"/>
          <w:szCs w:val="22"/>
          <w:u w:val="single"/>
          <w:lang w:val="en-GB"/>
        </w:rPr>
        <w:t>Suppliers may not apply, and will be rejected as ineligible, if they:</w:t>
      </w:r>
    </w:p>
    <w:p w14:paraId="66621C5D" w14:textId="77777777" w:rsidR="00E81DFF" w:rsidRPr="00832BCA" w:rsidRDefault="00E81DFF" w:rsidP="00832BCA">
      <w:pPr>
        <w:widowControl w:val="0"/>
        <w:tabs>
          <w:tab w:val="left" w:pos="709"/>
        </w:tabs>
        <w:ind w:left="567" w:hanging="567"/>
        <w:rPr>
          <w:rFonts w:ascii="Arial" w:hAnsi="Arial" w:cs="Arial"/>
          <w:sz w:val="22"/>
          <w:szCs w:val="22"/>
          <w:lang w:val="en-GB"/>
        </w:rPr>
      </w:pPr>
    </w:p>
    <w:p w14:paraId="43AB372F" w14:textId="11E05AFA" w:rsidR="00832BCA" w:rsidRPr="00E81DFF" w:rsidRDefault="00832BCA" w:rsidP="002B0E77">
      <w:pPr>
        <w:pStyle w:val="ListParagraph"/>
        <w:widowControl w:val="0"/>
        <w:numPr>
          <w:ilvl w:val="0"/>
          <w:numId w:val="22"/>
        </w:numPr>
        <w:tabs>
          <w:tab w:val="left" w:pos="709"/>
        </w:tabs>
        <w:rPr>
          <w:rFonts w:ascii="Arial" w:hAnsi="Arial"/>
          <w:lang w:val="en-GB"/>
        </w:rPr>
      </w:pPr>
      <w:r w:rsidRPr="00E81DFF">
        <w:rPr>
          <w:rFonts w:ascii="Arial" w:hAnsi="Arial"/>
          <w:lang w:val="en-GB"/>
        </w:rPr>
        <w:t>Are not registered companies</w:t>
      </w:r>
    </w:p>
    <w:p w14:paraId="1A70E8FB" w14:textId="07882BA0" w:rsidR="00832BCA" w:rsidRPr="00E81DFF" w:rsidRDefault="00832BCA" w:rsidP="002B0E77">
      <w:pPr>
        <w:pStyle w:val="ListParagraph"/>
        <w:widowControl w:val="0"/>
        <w:numPr>
          <w:ilvl w:val="0"/>
          <w:numId w:val="22"/>
        </w:numPr>
        <w:tabs>
          <w:tab w:val="left" w:pos="709"/>
        </w:tabs>
        <w:rPr>
          <w:rFonts w:ascii="Arial" w:hAnsi="Arial"/>
          <w:lang w:val="en-GB"/>
        </w:rPr>
      </w:pPr>
      <w:r w:rsidRPr="00E81DFF">
        <w:rPr>
          <w:rFonts w:ascii="Arial" w:hAnsi="Arial"/>
          <w:lang w:val="en-GB"/>
        </w:rPr>
        <w:t>Are bankrupt or in the process of going bankrupt</w:t>
      </w:r>
    </w:p>
    <w:p w14:paraId="78A6B607" w14:textId="22164684" w:rsidR="00832BCA" w:rsidRPr="006C0B8E" w:rsidRDefault="00832BCA" w:rsidP="002B0E77">
      <w:pPr>
        <w:pStyle w:val="ListParagraph"/>
        <w:widowControl w:val="0"/>
        <w:numPr>
          <w:ilvl w:val="0"/>
          <w:numId w:val="22"/>
        </w:numPr>
        <w:tabs>
          <w:tab w:val="left" w:pos="709"/>
        </w:tabs>
        <w:rPr>
          <w:rFonts w:ascii="Arial" w:hAnsi="Arial"/>
          <w:highlight w:val="yellow"/>
          <w:lang w:val="en-GB"/>
        </w:rPr>
      </w:pPr>
      <w:r w:rsidRPr="00E81DFF">
        <w:rPr>
          <w:rFonts w:ascii="Arial" w:hAnsi="Arial"/>
          <w:lang w:val="en-GB"/>
        </w:rPr>
        <w:t>Have been  convicted of illegal/corrupt activities, and/or unprofessional conduct</w:t>
      </w:r>
      <w:r w:rsidR="006C0B8E">
        <w:rPr>
          <w:rFonts w:ascii="Arial" w:hAnsi="Arial"/>
          <w:lang w:val="en-GB"/>
        </w:rPr>
        <w:t xml:space="preserve"> </w:t>
      </w:r>
      <w:r w:rsidR="006C0B8E" w:rsidRPr="006C0B8E">
        <w:rPr>
          <w:rFonts w:ascii="Arial" w:hAnsi="Arial"/>
          <w:highlight w:val="yellow"/>
          <w:lang w:val="en-GB"/>
        </w:rPr>
        <w:t>at any level (domestic, with INGOs, UN agencies, etc)</w:t>
      </w:r>
    </w:p>
    <w:p w14:paraId="2EA22A5F" w14:textId="6B324FC2" w:rsidR="00832BCA" w:rsidRPr="00E81DFF" w:rsidRDefault="00832BCA" w:rsidP="002B0E77">
      <w:pPr>
        <w:pStyle w:val="ListParagraph"/>
        <w:widowControl w:val="0"/>
        <w:numPr>
          <w:ilvl w:val="0"/>
          <w:numId w:val="22"/>
        </w:numPr>
        <w:tabs>
          <w:tab w:val="left" w:pos="709"/>
        </w:tabs>
        <w:rPr>
          <w:rFonts w:ascii="Arial" w:hAnsi="Arial"/>
          <w:lang w:val="en-GB"/>
        </w:rPr>
      </w:pPr>
      <w:r w:rsidRPr="00E81DFF">
        <w:rPr>
          <w:rFonts w:ascii="Arial" w:hAnsi="Arial"/>
          <w:lang w:val="en-GB"/>
        </w:rPr>
        <w:t>Have been guilty of grave professional misconduct</w:t>
      </w:r>
    </w:p>
    <w:p w14:paraId="1E4053DC" w14:textId="08A856A4" w:rsidR="00832BCA" w:rsidRPr="00E81DFF" w:rsidRDefault="00832BCA" w:rsidP="002B0E77">
      <w:pPr>
        <w:pStyle w:val="ListParagraph"/>
        <w:widowControl w:val="0"/>
        <w:numPr>
          <w:ilvl w:val="0"/>
          <w:numId w:val="22"/>
        </w:numPr>
        <w:tabs>
          <w:tab w:val="left" w:pos="709"/>
        </w:tabs>
        <w:rPr>
          <w:rFonts w:ascii="Arial" w:hAnsi="Arial"/>
          <w:lang w:val="en-GB"/>
        </w:rPr>
      </w:pPr>
      <w:r w:rsidRPr="00E81DFF">
        <w:rPr>
          <w:rFonts w:ascii="Arial" w:hAnsi="Arial"/>
          <w:lang w:val="en-GB"/>
        </w:rPr>
        <w:t>Have not fulfilled obligations related to payment of social security and taxes</w:t>
      </w:r>
    </w:p>
    <w:p w14:paraId="24DDCE21" w14:textId="5C284E53" w:rsidR="00832BCA" w:rsidRPr="00E81DFF" w:rsidRDefault="00832BCA" w:rsidP="002B0E77">
      <w:pPr>
        <w:pStyle w:val="ListParagraph"/>
        <w:widowControl w:val="0"/>
        <w:numPr>
          <w:ilvl w:val="0"/>
          <w:numId w:val="22"/>
        </w:numPr>
        <w:tabs>
          <w:tab w:val="left" w:pos="709"/>
        </w:tabs>
        <w:rPr>
          <w:rFonts w:ascii="Arial" w:hAnsi="Arial"/>
          <w:lang w:val="en-GB"/>
        </w:rPr>
      </w:pPr>
      <w:r w:rsidRPr="00E81DFF">
        <w:rPr>
          <w:rFonts w:ascii="Arial" w:hAnsi="Arial"/>
          <w:lang w:val="en-GB"/>
        </w:rPr>
        <w:t>Are guilty of serious misinterpretation in supplying information</w:t>
      </w:r>
    </w:p>
    <w:p w14:paraId="6C398C19" w14:textId="5CBDA062" w:rsidR="00832BCA" w:rsidRPr="00E81DFF" w:rsidRDefault="00832BCA" w:rsidP="002B0E77">
      <w:pPr>
        <w:pStyle w:val="ListParagraph"/>
        <w:widowControl w:val="0"/>
        <w:numPr>
          <w:ilvl w:val="0"/>
          <w:numId w:val="22"/>
        </w:numPr>
        <w:tabs>
          <w:tab w:val="left" w:pos="709"/>
        </w:tabs>
        <w:rPr>
          <w:rFonts w:ascii="Arial" w:hAnsi="Arial"/>
          <w:lang w:val="en-GB"/>
        </w:rPr>
      </w:pPr>
      <w:r w:rsidRPr="00E81DFF">
        <w:rPr>
          <w:rFonts w:ascii="Arial" w:hAnsi="Arial"/>
          <w:lang w:val="en-GB"/>
        </w:rPr>
        <w:t>Are in violation of the policies outlined in Mercy Corps Anti Bribery or Anti Corruption Statement</w:t>
      </w:r>
    </w:p>
    <w:p w14:paraId="76C07930" w14:textId="65C78DB9" w:rsidR="00832BCA" w:rsidRPr="00E81DFF" w:rsidRDefault="00832BCA" w:rsidP="002B0E77">
      <w:pPr>
        <w:pStyle w:val="ListParagraph"/>
        <w:widowControl w:val="0"/>
        <w:numPr>
          <w:ilvl w:val="0"/>
          <w:numId w:val="22"/>
        </w:numPr>
        <w:tabs>
          <w:tab w:val="left" w:pos="709"/>
        </w:tabs>
        <w:rPr>
          <w:rFonts w:ascii="Arial" w:hAnsi="Arial"/>
          <w:lang w:val="en-GB"/>
        </w:rPr>
      </w:pPr>
      <w:r w:rsidRPr="00E81DFF">
        <w:rPr>
          <w:rFonts w:ascii="Arial" w:hAnsi="Arial"/>
          <w:lang w:val="en-GB"/>
        </w:rPr>
        <w:t>Supplier</w:t>
      </w:r>
      <w:r w:rsidR="00590C08">
        <w:rPr>
          <w:rFonts w:ascii="Arial" w:hAnsi="Arial"/>
          <w:lang w:val="en-GB"/>
        </w:rPr>
        <w:t xml:space="preserve"> </w:t>
      </w:r>
      <w:r w:rsidRPr="00E81DFF">
        <w:rPr>
          <w:rFonts w:ascii="Arial" w:hAnsi="Arial"/>
          <w:lang w:val="en-GB"/>
        </w:rPr>
        <w:t>are on any list of sanctioned parties issued by; or are presently excluded or disqualified from participation in this transaction by: the United States Government or United Nations by the United States Government, the United Kingdom, the European Union, the United Nations, German Government, or public international organizations.</w:t>
      </w:r>
    </w:p>
    <w:p w14:paraId="3A012875" w14:textId="07DFB798" w:rsidR="00E81DFF" w:rsidRPr="00E81DFF" w:rsidRDefault="00832BCA" w:rsidP="002B0E77">
      <w:pPr>
        <w:pStyle w:val="ListParagraph"/>
        <w:widowControl w:val="0"/>
        <w:numPr>
          <w:ilvl w:val="0"/>
          <w:numId w:val="22"/>
        </w:numPr>
        <w:tabs>
          <w:tab w:val="left" w:pos="709"/>
        </w:tabs>
        <w:rPr>
          <w:rFonts w:ascii="Arial" w:hAnsi="Arial"/>
          <w:lang w:val="en-GB"/>
        </w:rPr>
      </w:pPr>
      <w:r w:rsidRPr="00E81DFF">
        <w:rPr>
          <w:rFonts w:ascii="Arial" w:hAnsi="Arial"/>
          <w:lang w:val="en-GB"/>
        </w:rPr>
        <w:t>Additional eligibility criteria, if applicable, are stated in this tender package</w:t>
      </w:r>
    </w:p>
    <w:p w14:paraId="3090169D" w14:textId="0F8A79B7" w:rsidR="00C4440B" w:rsidRPr="00E81DFF" w:rsidRDefault="00CE5EB8" w:rsidP="002B0E77">
      <w:pPr>
        <w:pStyle w:val="ListParagraph"/>
        <w:widowControl w:val="0"/>
        <w:numPr>
          <w:ilvl w:val="0"/>
          <w:numId w:val="22"/>
        </w:numPr>
        <w:tabs>
          <w:tab w:val="left" w:pos="709"/>
        </w:tabs>
        <w:rPr>
          <w:rFonts w:ascii="Arial" w:hAnsi="Arial"/>
          <w:lang w:val="en-GB"/>
        </w:rPr>
      </w:pPr>
      <w:r w:rsidRPr="00E81DFF">
        <w:rPr>
          <w:rFonts w:ascii="Arial" w:hAnsi="Arial"/>
          <w:lang w:val="en-GB"/>
        </w:rPr>
        <w:t xml:space="preserve">A firm shall submit only one </w:t>
      </w:r>
      <w:r w:rsidR="002431E2" w:rsidRPr="00E81DFF">
        <w:rPr>
          <w:rFonts w:ascii="Arial" w:hAnsi="Arial"/>
          <w:lang w:val="en-GB"/>
        </w:rPr>
        <w:t xml:space="preserve">application </w:t>
      </w:r>
      <w:r w:rsidRPr="00E81DFF">
        <w:rPr>
          <w:rFonts w:ascii="Arial" w:hAnsi="Arial"/>
          <w:lang w:val="en-GB"/>
        </w:rPr>
        <w:t xml:space="preserve">in the same </w:t>
      </w:r>
      <w:r w:rsidR="002431E2" w:rsidRPr="00E81DFF">
        <w:rPr>
          <w:rFonts w:ascii="Arial" w:hAnsi="Arial"/>
          <w:lang w:val="en-GB"/>
        </w:rPr>
        <w:t xml:space="preserve">prequalification </w:t>
      </w:r>
      <w:r w:rsidRPr="00E81DFF">
        <w:rPr>
          <w:rFonts w:ascii="Arial" w:hAnsi="Arial"/>
          <w:lang w:val="en-GB"/>
        </w:rPr>
        <w:t xml:space="preserve">process </w:t>
      </w:r>
    </w:p>
    <w:p w14:paraId="4FA1DE3E" w14:textId="77777777" w:rsidR="00E81DFF" w:rsidRDefault="00E81DFF" w:rsidP="00E81DFF">
      <w:pPr>
        <w:widowControl w:val="0"/>
        <w:tabs>
          <w:tab w:val="left" w:pos="709"/>
        </w:tabs>
        <w:ind w:left="567" w:hanging="567"/>
        <w:rPr>
          <w:rFonts w:ascii="Arial" w:hAnsi="Arial" w:cs="Arial"/>
          <w:sz w:val="22"/>
          <w:szCs w:val="22"/>
          <w:lang w:val="en-GB"/>
        </w:rPr>
      </w:pPr>
    </w:p>
    <w:p w14:paraId="2D7ECA34" w14:textId="1A1B9E2E" w:rsidR="00C4440B" w:rsidRPr="00E81DFF" w:rsidRDefault="00C4440B" w:rsidP="006C2122">
      <w:pPr>
        <w:pStyle w:val="Style4"/>
      </w:pPr>
      <w:r w:rsidRPr="00E81DFF">
        <w:t>Certification Regarding Terrorism</w:t>
      </w:r>
    </w:p>
    <w:p w14:paraId="0131BE78" w14:textId="741FF6FE" w:rsidR="00CE5EB8" w:rsidRDefault="00C4440B" w:rsidP="00E81DFF">
      <w:pPr>
        <w:widowControl w:val="0"/>
        <w:tabs>
          <w:tab w:val="left" w:pos="720"/>
        </w:tabs>
        <w:autoSpaceDE w:val="0"/>
        <w:autoSpaceDN w:val="0"/>
        <w:spacing w:after="180"/>
        <w:ind w:left="576" w:firstLine="54"/>
        <w:rPr>
          <w:rFonts w:ascii="Arial" w:hAnsi="Arial" w:cs="Arial"/>
          <w:sz w:val="22"/>
          <w:szCs w:val="22"/>
          <w:lang w:val="en-GB"/>
        </w:rPr>
      </w:pPr>
      <w:r w:rsidRPr="00C4440B">
        <w:rPr>
          <w:rFonts w:ascii="Arial" w:hAnsi="Arial" w:cs="Arial"/>
          <w:sz w:val="22"/>
          <w:szCs w:val="22"/>
          <w:lang w:val="en-GB"/>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371DD1ED" w14:textId="31690EEE" w:rsidR="00C4440B" w:rsidRDefault="00C4440B" w:rsidP="00CE5EB8">
      <w:pPr>
        <w:widowControl w:val="0"/>
        <w:autoSpaceDE w:val="0"/>
        <w:autoSpaceDN w:val="0"/>
        <w:spacing w:after="180"/>
        <w:ind w:left="576" w:hanging="576"/>
        <w:rPr>
          <w:rFonts w:ascii="Arial" w:hAnsi="Arial" w:cs="Arial"/>
          <w:sz w:val="22"/>
          <w:szCs w:val="22"/>
          <w:lang w:val="en-GB"/>
        </w:rPr>
      </w:pPr>
    </w:p>
    <w:p w14:paraId="266E8266" w14:textId="77777777" w:rsidR="00C4440B" w:rsidRPr="004D42C4" w:rsidRDefault="00C4440B" w:rsidP="00CE5EB8">
      <w:pPr>
        <w:widowControl w:val="0"/>
        <w:autoSpaceDE w:val="0"/>
        <w:autoSpaceDN w:val="0"/>
        <w:spacing w:after="180"/>
        <w:ind w:left="576" w:hanging="576"/>
        <w:rPr>
          <w:rFonts w:ascii="Arial" w:hAnsi="Arial" w:cs="Arial"/>
          <w:sz w:val="22"/>
          <w:szCs w:val="22"/>
          <w:lang w:val="en-GB"/>
        </w:rPr>
      </w:pPr>
    </w:p>
    <w:p w14:paraId="58DAA982" w14:textId="5D2EBA08" w:rsidR="00B15735" w:rsidRPr="004D42C4" w:rsidRDefault="00CE5EB8" w:rsidP="00CE5EB8">
      <w:pPr>
        <w:widowControl w:val="0"/>
        <w:autoSpaceDE w:val="0"/>
        <w:autoSpaceDN w:val="0"/>
        <w:spacing w:after="180"/>
        <w:ind w:left="576" w:hanging="576"/>
        <w:rPr>
          <w:rFonts w:ascii="Arial" w:hAnsi="Arial" w:cs="Arial"/>
          <w:sz w:val="22"/>
          <w:szCs w:val="22"/>
          <w:lang w:val="en-GB"/>
        </w:rPr>
      </w:pPr>
      <w:r w:rsidRPr="004D42C4">
        <w:rPr>
          <w:rFonts w:ascii="Arial" w:hAnsi="Arial" w:cs="Arial"/>
          <w:sz w:val="22"/>
          <w:szCs w:val="22"/>
          <w:lang w:val="en-GB"/>
        </w:rPr>
        <w:tab/>
      </w:r>
    </w:p>
    <w:p w14:paraId="4CF28381" w14:textId="77777777" w:rsidR="004D42C4" w:rsidRPr="004D42C4" w:rsidRDefault="004D42C4">
      <w:pPr>
        <w:jc w:val="left"/>
        <w:rPr>
          <w:rFonts w:ascii="Arial" w:hAnsi="Arial" w:cs="Arial"/>
          <w:b/>
          <w:sz w:val="22"/>
          <w:szCs w:val="22"/>
          <w:lang w:val="en-GB"/>
        </w:rPr>
      </w:pPr>
      <w:r w:rsidRPr="004D42C4">
        <w:rPr>
          <w:rFonts w:ascii="Arial" w:hAnsi="Arial" w:cs="Arial"/>
          <w:b/>
          <w:sz w:val="22"/>
          <w:szCs w:val="22"/>
          <w:lang w:val="en-GB"/>
        </w:rPr>
        <w:br w:type="page"/>
      </w:r>
    </w:p>
    <w:p w14:paraId="7196441E" w14:textId="77777777" w:rsidR="005E66A9" w:rsidRDefault="005E66A9" w:rsidP="00CE5EB8">
      <w:pPr>
        <w:widowControl w:val="0"/>
        <w:tabs>
          <w:tab w:val="left" w:pos="709"/>
        </w:tabs>
        <w:ind w:left="567" w:hanging="567"/>
        <w:rPr>
          <w:rFonts w:ascii="Arial" w:hAnsi="Arial" w:cs="Arial"/>
          <w:b/>
          <w:sz w:val="22"/>
          <w:szCs w:val="22"/>
          <w:lang w:val="en-GB"/>
        </w:rPr>
      </w:pPr>
    </w:p>
    <w:p w14:paraId="3D9B2FD4" w14:textId="665AB925" w:rsidR="00A11EAD" w:rsidRPr="00E81DFF" w:rsidRDefault="00A11EAD" w:rsidP="006C2122">
      <w:pPr>
        <w:pStyle w:val="Style4"/>
      </w:pPr>
      <w:r w:rsidRPr="00E81DFF">
        <w:t>Clarification of Prequalification Document</w:t>
      </w:r>
    </w:p>
    <w:p w14:paraId="1271E45A" w14:textId="77777777" w:rsidR="004114AB" w:rsidRDefault="004114AB" w:rsidP="00CE5EB8">
      <w:pPr>
        <w:widowControl w:val="0"/>
        <w:tabs>
          <w:tab w:val="left" w:pos="709"/>
        </w:tabs>
        <w:ind w:left="567" w:hanging="567"/>
        <w:rPr>
          <w:rFonts w:ascii="Arial" w:hAnsi="Arial" w:cs="Arial"/>
          <w:b/>
          <w:sz w:val="22"/>
          <w:szCs w:val="22"/>
          <w:lang w:val="en-G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580"/>
      </w:tblGrid>
      <w:tr w:rsidR="004114AB" w:rsidRPr="004114AB" w14:paraId="55E4C46F" w14:textId="77777777" w:rsidTr="004114AB">
        <w:trPr>
          <w:trHeight w:val="420"/>
        </w:trPr>
        <w:tc>
          <w:tcPr>
            <w:tcW w:w="5000" w:type="pct"/>
            <w:shd w:val="clear" w:color="auto" w:fill="auto"/>
            <w:tcMar>
              <w:top w:w="100" w:type="dxa"/>
              <w:left w:w="100" w:type="dxa"/>
              <w:bottom w:w="100" w:type="dxa"/>
              <w:right w:w="100" w:type="dxa"/>
            </w:tcMar>
          </w:tcPr>
          <w:p w14:paraId="4F7851BE" w14:textId="77777777" w:rsidR="004114AB" w:rsidRPr="004114AB" w:rsidRDefault="004114AB" w:rsidP="004114AB">
            <w:pPr>
              <w:widowControl w:val="0"/>
              <w:tabs>
                <w:tab w:val="left" w:pos="709"/>
              </w:tabs>
              <w:ind w:left="567" w:hanging="567"/>
              <w:rPr>
                <w:rFonts w:ascii="Arial" w:hAnsi="Arial" w:cs="Arial"/>
                <w:b/>
                <w:sz w:val="22"/>
                <w:szCs w:val="22"/>
                <w:lang w:val="en"/>
              </w:rPr>
            </w:pPr>
            <w:r w:rsidRPr="004114AB">
              <w:rPr>
                <w:rFonts w:ascii="Arial" w:hAnsi="Arial" w:cs="Arial"/>
                <w:b/>
                <w:sz w:val="22"/>
                <w:szCs w:val="22"/>
                <w:lang w:val="en"/>
              </w:rPr>
              <w:t>Questions and Answers (Q&amp;A)</w:t>
            </w:r>
          </w:p>
        </w:tc>
      </w:tr>
      <w:tr w:rsidR="004114AB" w:rsidRPr="004114AB" w14:paraId="7FBA2EA1" w14:textId="77777777" w:rsidTr="004114AB">
        <w:trPr>
          <w:trHeight w:val="400"/>
        </w:trPr>
        <w:tc>
          <w:tcPr>
            <w:tcW w:w="5000" w:type="pct"/>
            <w:shd w:val="clear" w:color="auto" w:fill="auto"/>
            <w:tcMar>
              <w:top w:w="100" w:type="dxa"/>
              <w:left w:w="100" w:type="dxa"/>
              <w:bottom w:w="100" w:type="dxa"/>
              <w:right w:w="100" w:type="dxa"/>
            </w:tcMar>
          </w:tcPr>
          <w:p w14:paraId="4450AB11" w14:textId="77777777" w:rsidR="004114AB" w:rsidRPr="004114AB" w:rsidRDefault="004114AB" w:rsidP="004114AB">
            <w:pPr>
              <w:widowControl w:val="0"/>
              <w:tabs>
                <w:tab w:val="left" w:pos="709"/>
              </w:tabs>
              <w:ind w:left="567" w:hanging="567"/>
              <w:rPr>
                <w:rFonts w:ascii="Arial" w:hAnsi="Arial" w:cs="Arial"/>
                <w:b/>
                <w:sz w:val="22"/>
                <w:szCs w:val="22"/>
                <w:lang w:val="en"/>
              </w:rPr>
            </w:pPr>
            <w:r w:rsidRPr="004114AB">
              <w:rPr>
                <w:rFonts w:ascii="Arial" w:hAnsi="Arial" w:cs="Arial"/>
                <w:b/>
                <w:sz w:val="22"/>
                <w:szCs w:val="22"/>
                <w:lang w:val="en"/>
              </w:rPr>
              <w:t xml:space="preserve">If any, Submit Questions in writing to </w:t>
            </w:r>
            <w:hyperlink r:id="rId10">
              <w:r w:rsidRPr="004114AB">
                <w:rPr>
                  <w:rStyle w:val="Hyperlink"/>
                  <w:rFonts w:ascii="Arial" w:hAnsi="Arial" w:cs="Arial"/>
                  <w:b/>
                  <w:sz w:val="22"/>
                  <w:szCs w:val="22"/>
                  <w:lang w:val="en"/>
                </w:rPr>
                <w:t>Af-tender-questions@mercycorps.org</w:t>
              </w:r>
            </w:hyperlink>
            <w:r w:rsidRPr="004114AB">
              <w:rPr>
                <w:rFonts w:ascii="Arial" w:hAnsi="Arial" w:cs="Arial"/>
                <w:b/>
                <w:sz w:val="22"/>
                <w:szCs w:val="22"/>
                <w:lang w:val="en"/>
              </w:rPr>
              <w:t xml:space="preserve"> or </w:t>
            </w:r>
            <w:hyperlink r:id="rId11">
              <w:r w:rsidRPr="004114AB">
                <w:rPr>
                  <w:rStyle w:val="Hyperlink"/>
                  <w:rFonts w:ascii="Arial" w:hAnsi="Arial" w:cs="Arial"/>
                  <w:b/>
                  <w:sz w:val="22"/>
                  <w:szCs w:val="22"/>
                  <w:lang w:val="en"/>
                </w:rPr>
                <w:t>tenders@mercycorps.org</w:t>
              </w:r>
            </w:hyperlink>
          </w:p>
          <w:p w14:paraId="65BF95B9" w14:textId="77777777" w:rsidR="004114AB" w:rsidRPr="004114AB" w:rsidRDefault="004114AB" w:rsidP="004114AB">
            <w:pPr>
              <w:widowControl w:val="0"/>
              <w:tabs>
                <w:tab w:val="left" w:pos="709"/>
              </w:tabs>
              <w:ind w:left="567" w:hanging="567"/>
              <w:rPr>
                <w:rFonts w:ascii="Arial" w:hAnsi="Arial" w:cs="Arial"/>
                <w:b/>
                <w:sz w:val="22"/>
                <w:szCs w:val="22"/>
                <w:lang w:val="en"/>
              </w:rPr>
            </w:pPr>
          </w:p>
          <w:p w14:paraId="01DFBF4A" w14:textId="3B7366A1" w:rsidR="004114AB" w:rsidRPr="004114AB" w:rsidRDefault="004114AB" w:rsidP="00590C08">
            <w:pPr>
              <w:widowControl w:val="0"/>
              <w:tabs>
                <w:tab w:val="left" w:pos="709"/>
              </w:tabs>
              <w:ind w:left="567" w:hanging="567"/>
              <w:rPr>
                <w:rFonts w:ascii="Arial" w:hAnsi="Arial" w:cs="Arial"/>
                <w:b/>
                <w:sz w:val="22"/>
                <w:szCs w:val="22"/>
                <w:u w:val="single"/>
                <w:lang w:val="en"/>
              </w:rPr>
            </w:pPr>
            <w:r w:rsidRPr="004114AB">
              <w:rPr>
                <w:rFonts w:ascii="Arial" w:hAnsi="Arial" w:cs="Arial"/>
                <w:b/>
                <w:sz w:val="22"/>
                <w:szCs w:val="22"/>
                <w:lang w:val="en"/>
              </w:rPr>
              <w:t>Attention: Pre-</w:t>
            </w:r>
            <w:r w:rsidR="00590C08">
              <w:rPr>
                <w:rFonts w:ascii="Arial" w:hAnsi="Arial" w:cs="Arial"/>
                <w:b/>
                <w:sz w:val="22"/>
                <w:szCs w:val="22"/>
                <w:lang w:val="en"/>
              </w:rPr>
              <w:t>Q</w:t>
            </w:r>
            <w:r w:rsidR="00590C08" w:rsidRPr="004114AB">
              <w:rPr>
                <w:rFonts w:ascii="Arial" w:hAnsi="Arial" w:cs="Arial"/>
                <w:b/>
                <w:sz w:val="22"/>
                <w:szCs w:val="22"/>
                <w:lang w:val="en"/>
              </w:rPr>
              <w:t xml:space="preserve">ualification </w:t>
            </w:r>
            <w:r w:rsidRPr="004114AB">
              <w:rPr>
                <w:rFonts w:ascii="Arial" w:hAnsi="Arial" w:cs="Arial"/>
                <w:b/>
                <w:sz w:val="22"/>
                <w:szCs w:val="22"/>
                <w:lang w:val="en"/>
              </w:rPr>
              <w:t>of Construction Contractors</w:t>
            </w:r>
            <w:r w:rsidR="00590C08">
              <w:rPr>
                <w:rFonts w:ascii="Arial" w:hAnsi="Arial" w:cs="Arial"/>
                <w:b/>
                <w:sz w:val="22"/>
                <w:szCs w:val="22"/>
                <w:lang w:val="en"/>
              </w:rPr>
              <w:t xml:space="preserve"> - SUN</w:t>
            </w:r>
          </w:p>
        </w:tc>
      </w:tr>
      <w:tr w:rsidR="00590C08" w:rsidRPr="004114AB" w14:paraId="49DE22D6" w14:textId="77777777" w:rsidTr="00590C08">
        <w:tc>
          <w:tcPr>
            <w:tcW w:w="5000" w:type="pct"/>
            <w:shd w:val="clear" w:color="auto" w:fill="auto"/>
            <w:tcMar>
              <w:top w:w="100" w:type="dxa"/>
              <w:left w:w="100" w:type="dxa"/>
              <w:bottom w:w="100" w:type="dxa"/>
              <w:right w:w="100" w:type="dxa"/>
            </w:tcMar>
          </w:tcPr>
          <w:p w14:paraId="4A6B86A9" w14:textId="77777777" w:rsidR="00590C08" w:rsidRPr="008B459A" w:rsidRDefault="00590C08" w:rsidP="004114AB">
            <w:pPr>
              <w:widowControl w:val="0"/>
              <w:tabs>
                <w:tab w:val="left" w:pos="709"/>
              </w:tabs>
              <w:ind w:left="567" w:hanging="567"/>
              <w:rPr>
                <w:rFonts w:ascii="Arial" w:hAnsi="Arial" w:cs="Arial"/>
                <w:b/>
                <w:sz w:val="22"/>
                <w:szCs w:val="22"/>
                <w:highlight w:val="yellow"/>
                <w:lang w:val="en"/>
              </w:rPr>
            </w:pPr>
            <w:r w:rsidRPr="008B459A">
              <w:rPr>
                <w:rFonts w:ascii="Arial" w:hAnsi="Arial" w:cs="Arial"/>
                <w:b/>
                <w:sz w:val="22"/>
                <w:szCs w:val="22"/>
                <w:highlight w:val="yellow"/>
                <w:lang w:val="en"/>
              </w:rPr>
              <w:t>Last Day for Questions:</w:t>
            </w:r>
          </w:p>
          <w:p w14:paraId="7832A483" w14:textId="79E37DD7" w:rsidR="00590C08" w:rsidRPr="008B459A" w:rsidRDefault="00590C08" w:rsidP="00590C08">
            <w:pPr>
              <w:widowControl w:val="0"/>
              <w:tabs>
                <w:tab w:val="left" w:pos="709"/>
              </w:tabs>
              <w:ind w:left="567" w:hanging="567"/>
              <w:rPr>
                <w:rFonts w:ascii="Arial" w:hAnsi="Arial" w:cs="Arial"/>
                <w:b/>
                <w:sz w:val="22"/>
                <w:szCs w:val="22"/>
                <w:highlight w:val="yellow"/>
                <w:lang w:val="en"/>
              </w:rPr>
            </w:pPr>
            <w:r>
              <w:rPr>
                <w:rFonts w:ascii="Arial" w:hAnsi="Arial" w:cs="Arial"/>
                <w:b/>
                <w:sz w:val="22"/>
                <w:szCs w:val="22"/>
                <w:highlight w:val="yellow"/>
                <w:lang w:val="en"/>
              </w:rPr>
              <w:t xml:space="preserve">26 May 2020 </w:t>
            </w:r>
          </w:p>
        </w:tc>
      </w:tr>
      <w:tr w:rsidR="004114AB" w:rsidRPr="004114AB" w14:paraId="55FD710C" w14:textId="77777777" w:rsidTr="004114AB">
        <w:trPr>
          <w:trHeight w:val="400"/>
        </w:trPr>
        <w:tc>
          <w:tcPr>
            <w:tcW w:w="5000" w:type="pct"/>
            <w:shd w:val="clear" w:color="auto" w:fill="auto"/>
            <w:tcMar>
              <w:top w:w="100" w:type="dxa"/>
              <w:left w:w="100" w:type="dxa"/>
              <w:bottom w:w="100" w:type="dxa"/>
              <w:right w:w="100" w:type="dxa"/>
            </w:tcMar>
          </w:tcPr>
          <w:p w14:paraId="09E647C5" w14:textId="77777777" w:rsidR="005258A7" w:rsidRDefault="004114AB" w:rsidP="004114AB">
            <w:pPr>
              <w:widowControl w:val="0"/>
              <w:tabs>
                <w:tab w:val="left" w:pos="709"/>
              </w:tabs>
              <w:ind w:left="567" w:hanging="567"/>
              <w:rPr>
                <w:rFonts w:ascii="Arial" w:hAnsi="Arial" w:cs="Arial"/>
                <w:b/>
                <w:sz w:val="22"/>
                <w:szCs w:val="22"/>
                <w:highlight w:val="yellow"/>
                <w:lang w:val="en"/>
              </w:rPr>
            </w:pPr>
            <w:r w:rsidRPr="008B459A">
              <w:rPr>
                <w:rFonts w:ascii="Arial" w:hAnsi="Arial" w:cs="Arial"/>
                <w:b/>
                <w:sz w:val="22"/>
                <w:szCs w:val="22"/>
                <w:highlight w:val="yellow"/>
                <w:lang w:val="en"/>
              </w:rPr>
              <w:t xml:space="preserve">Questions will be answered in writing through email </w:t>
            </w:r>
            <w:r w:rsidR="005258A7">
              <w:rPr>
                <w:rFonts w:ascii="Arial" w:hAnsi="Arial" w:cs="Arial"/>
                <w:b/>
                <w:sz w:val="22"/>
                <w:szCs w:val="22"/>
                <w:highlight w:val="yellow"/>
                <w:lang w:val="en"/>
              </w:rPr>
              <w:t>.</w:t>
            </w:r>
          </w:p>
          <w:p w14:paraId="00E7C1AB" w14:textId="71FCCA35" w:rsidR="004114AB" w:rsidRPr="008B459A" w:rsidRDefault="004114AB" w:rsidP="004114AB">
            <w:pPr>
              <w:widowControl w:val="0"/>
              <w:tabs>
                <w:tab w:val="left" w:pos="709"/>
              </w:tabs>
              <w:ind w:left="567" w:hanging="567"/>
              <w:rPr>
                <w:rFonts w:ascii="Arial" w:hAnsi="Arial" w:cs="Arial"/>
                <w:b/>
                <w:sz w:val="22"/>
                <w:szCs w:val="22"/>
                <w:highlight w:val="yellow"/>
                <w:lang w:val="en"/>
              </w:rPr>
            </w:pPr>
            <w:r w:rsidRPr="008B459A">
              <w:rPr>
                <w:rFonts w:ascii="Arial" w:hAnsi="Arial" w:cs="Arial"/>
                <w:b/>
                <w:sz w:val="22"/>
                <w:szCs w:val="22"/>
                <w:highlight w:val="yellow"/>
                <w:lang w:val="en"/>
              </w:rPr>
              <w:t xml:space="preserve">All received questions along with answers will be shared with all prospective bidders. </w:t>
            </w:r>
          </w:p>
        </w:tc>
      </w:tr>
    </w:tbl>
    <w:p w14:paraId="54D12E4F" w14:textId="103446A8" w:rsidR="00A11EAD" w:rsidRPr="004D42C4" w:rsidRDefault="00A11EAD" w:rsidP="004114AB">
      <w:pPr>
        <w:widowControl w:val="0"/>
        <w:tabs>
          <w:tab w:val="left" w:pos="709"/>
        </w:tabs>
        <w:spacing w:before="120"/>
        <w:ind w:left="567" w:hanging="567"/>
        <w:rPr>
          <w:rFonts w:ascii="Arial" w:hAnsi="Arial" w:cs="Arial"/>
          <w:sz w:val="22"/>
          <w:szCs w:val="22"/>
          <w:lang w:val="en-GB"/>
        </w:rPr>
      </w:pPr>
    </w:p>
    <w:p w14:paraId="77EA7B5D" w14:textId="6CC67AFC" w:rsidR="00A11EAD" w:rsidRPr="005C56F8" w:rsidRDefault="00A11EAD" w:rsidP="00A76447">
      <w:pPr>
        <w:pStyle w:val="Style3"/>
      </w:pPr>
      <w:bookmarkStart w:id="2" w:name="_Toc530646490"/>
      <w:r w:rsidRPr="005C56F8">
        <w:t>PREPARATION OF THE APPLICATIONS</w:t>
      </w:r>
      <w:bookmarkEnd w:id="2"/>
    </w:p>
    <w:p w14:paraId="71753289" w14:textId="77777777" w:rsidR="006C2122" w:rsidRPr="006C2122" w:rsidRDefault="006C2122" w:rsidP="006C2122">
      <w:pPr>
        <w:pStyle w:val="ListParagraph"/>
        <w:widowControl w:val="0"/>
        <w:numPr>
          <w:ilvl w:val="0"/>
          <w:numId w:val="21"/>
        </w:numPr>
        <w:tabs>
          <w:tab w:val="left" w:pos="709"/>
        </w:tabs>
        <w:rPr>
          <w:rFonts w:ascii="Arial" w:hAnsi="Arial"/>
          <w:b/>
          <w:vanish/>
          <w:lang w:val="en-GB"/>
        </w:rPr>
      </w:pPr>
    </w:p>
    <w:p w14:paraId="798BA9D9" w14:textId="0DFB0180" w:rsidR="00CE5EB8" w:rsidRPr="006C2122" w:rsidRDefault="00CE5EB8" w:rsidP="006C2122">
      <w:pPr>
        <w:pStyle w:val="Style4"/>
      </w:pPr>
      <w:r w:rsidRPr="006C2122">
        <w:t>Cost of Application</w:t>
      </w:r>
    </w:p>
    <w:p w14:paraId="7DFFEED4" w14:textId="0D60D4BC" w:rsidR="00CE5EB8" w:rsidRPr="004D42C4" w:rsidRDefault="00CE5EB8" w:rsidP="00184410">
      <w:pPr>
        <w:widowControl w:val="0"/>
        <w:tabs>
          <w:tab w:val="left" w:pos="709"/>
        </w:tabs>
        <w:spacing w:before="60"/>
        <w:ind w:left="567"/>
        <w:rPr>
          <w:rFonts w:ascii="Arial" w:hAnsi="Arial" w:cs="Arial"/>
          <w:sz w:val="22"/>
          <w:szCs w:val="22"/>
          <w:lang w:val="en-GB"/>
        </w:rPr>
      </w:pPr>
      <w:r w:rsidRPr="004D42C4">
        <w:rPr>
          <w:rFonts w:ascii="Arial" w:hAnsi="Arial" w:cs="Arial"/>
          <w:sz w:val="22"/>
          <w:szCs w:val="22"/>
          <w:lang w:val="en-GB"/>
        </w:rPr>
        <w:t xml:space="preserve">The Applicant shall bear all costs associated with the preparation and submission of its application. </w:t>
      </w:r>
      <w:r w:rsidR="004114AB">
        <w:rPr>
          <w:rFonts w:ascii="Arial" w:hAnsi="Arial" w:cs="Arial"/>
          <w:sz w:val="22"/>
          <w:szCs w:val="22"/>
          <w:lang w:val="en-GB"/>
        </w:rPr>
        <w:t>Mercy Corps</w:t>
      </w:r>
      <w:r w:rsidRPr="004D42C4">
        <w:rPr>
          <w:rFonts w:ascii="Arial" w:hAnsi="Arial" w:cs="Arial"/>
          <w:sz w:val="22"/>
          <w:szCs w:val="22"/>
          <w:lang w:val="en-GB"/>
        </w:rPr>
        <w:t xml:space="preserve"> will in no case be responsible or liable for those costs, regardless of the conduct or outcome of the prequalification process.</w:t>
      </w:r>
    </w:p>
    <w:p w14:paraId="5E7A24BD" w14:textId="20570BD7" w:rsidR="00CE5EB8" w:rsidRPr="006C2122" w:rsidRDefault="00CE5EB8" w:rsidP="006C2122">
      <w:pPr>
        <w:pStyle w:val="Style4"/>
      </w:pPr>
      <w:r w:rsidRPr="006C2122">
        <w:t>Language of Application</w:t>
      </w:r>
    </w:p>
    <w:p w14:paraId="53094CC7" w14:textId="0945ACA9" w:rsidR="00310917" w:rsidRDefault="004114AB" w:rsidP="00310917">
      <w:pPr>
        <w:widowControl w:val="0"/>
        <w:tabs>
          <w:tab w:val="left" w:pos="709"/>
        </w:tabs>
        <w:spacing w:before="120"/>
        <w:ind w:left="567" w:hanging="567"/>
        <w:rPr>
          <w:highlight w:val="yellow"/>
        </w:rPr>
      </w:pPr>
      <w:r>
        <w:rPr>
          <w:rFonts w:ascii="Arial" w:hAnsi="Arial" w:cs="Arial"/>
          <w:b/>
          <w:sz w:val="22"/>
          <w:szCs w:val="22"/>
          <w:lang w:val="en-GB"/>
        </w:rPr>
        <w:t xml:space="preserve">         </w:t>
      </w:r>
      <w:r w:rsidR="00310917" w:rsidRPr="00310917">
        <w:rPr>
          <w:rFonts w:ascii="Arial" w:hAnsi="Arial" w:cs="Arial"/>
          <w:sz w:val="22"/>
          <w:szCs w:val="22"/>
          <w:lang w:val="en-GB"/>
        </w:rPr>
        <w:t>The language of the application as well as have all correspondence is: English</w:t>
      </w:r>
      <w:r w:rsidR="00310917" w:rsidRPr="00310917">
        <w:rPr>
          <w:highlight w:val="yellow"/>
        </w:rPr>
        <w:t xml:space="preserve"> </w:t>
      </w:r>
    </w:p>
    <w:tbl>
      <w:tblPr>
        <w:tblW w:w="0" w:type="auto"/>
        <w:tblLook w:val="01E0" w:firstRow="1" w:lastRow="1" w:firstColumn="1" w:lastColumn="1" w:noHBand="0" w:noVBand="0"/>
      </w:tblPr>
      <w:tblGrid>
        <w:gridCol w:w="9387"/>
      </w:tblGrid>
      <w:tr w:rsidR="00CE5EB8" w:rsidRPr="004D42C4" w14:paraId="13BCC5D2" w14:textId="77777777">
        <w:tc>
          <w:tcPr>
            <w:tcW w:w="9387" w:type="dxa"/>
          </w:tcPr>
          <w:p w14:paraId="60756BFD" w14:textId="6242A4B9" w:rsidR="00CE5EB8" w:rsidRPr="005C56F8" w:rsidRDefault="00CE5EB8" w:rsidP="002B0E77">
            <w:pPr>
              <w:pStyle w:val="Heading2"/>
              <w:numPr>
                <w:ilvl w:val="0"/>
                <w:numId w:val="25"/>
              </w:numPr>
              <w:rPr>
                <w:rFonts w:eastAsia="Calibri"/>
                <w:lang w:val="en-GB"/>
              </w:rPr>
            </w:pPr>
            <w:bookmarkStart w:id="3" w:name="_Toc530646491"/>
            <w:r w:rsidRPr="005C56F8">
              <w:rPr>
                <w:rFonts w:eastAsia="Calibri"/>
                <w:lang w:val="en-GB"/>
              </w:rPr>
              <w:t>SUBMISSION OF APPLICATIONS</w:t>
            </w:r>
            <w:bookmarkEnd w:id="3"/>
          </w:p>
        </w:tc>
      </w:tr>
    </w:tbl>
    <w:p w14:paraId="37155B8B" w14:textId="77777777" w:rsidR="006C2122" w:rsidRPr="006C2122" w:rsidRDefault="006C2122" w:rsidP="006C2122">
      <w:pPr>
        <w:pStyle w:val="ListParagraph"/>
        <w:widowControl w:val="0"/>
        <w:numPr>
          <w:ilvl w:val="0"/>
          <w:numId w:val="21"/>
        </w:numPr>
        <w:tabs>
          <w:tab w:val="left" w:pos="709"/>
        </w:tabs>
        <w:rPr>
          <w:rFonts w:ascii="Arial" w:hAnsi="Arial"/>
          <w:b/>
          <w:vanish/>
          <w:lang w:val="en-GB"/>
        </w:rPr>
      </w:pPr>
    </w:p>
    <w:p w14:paraId="5F11AA74" w14:textId="5D198522" w:rsidR="00CE5EB8" w:rsidRPr="006C2122" w:rsidRDefault="002C7802" w:rsidP="006C2122">
      <w:pPr>
        <w:pStyle w:val="Style4"/>
      </w:pPr>
      <w:r w:rsidRPr="006C2122">
        <w:t>Delivery</w:t>
      </w:r>
      <w:r w:rsidR="00CE5EB8" w:rsidRPr="006C2122">
        <w:t xml:space="preserve"> of</w:t>
      </w:r>
      <w:r w:rsidRPr="006C2122">
        <w:t xml:space="preserve"> Applications</w:t>
      </w:r>
    </w:p>
    <w:p w14:paraId="78DA2622" w14:textId="7A7C44D2" w:rsidR="00CE5EB8" w:rsidRPr="004D42C4" w:rsidRDefault="00843E16" w:rsidP="006466D2">
      <w:pPr>
        <w:widowControl w:val="0"/>
        <w:tabs>
          <w:tab w:val="left" w:pos="709"/>
        </w:tabs>
        <w:spacing w:before="120"/>
        <w:ind w:left="567"/>
        <w:rPr>
          <w:rFonts w:ascii="Arial" w:hAnsi="Arial" w:cs="Arial"/>
          <w:sz w:val="22"/>
          <w:szCs w:val="22"/>
          <w:lang w:val="en-GB"/>
        </w:rPr>
      </w:pPr>
      <w:r w:rsidRPr="004915D4">
        <w:rPr>
          <w:rFonts w:ascii="Arial" w:hAnsi="Arial" w:cs="Arial"/>
          <w:sz w:val="22"/>
          <w:szCs w:val="22"/>
          <w:lang w:val="en-GB"/>
        </w:rPr>
        <w:t xml:space="preserve">The Applicants shall </w:t>
      </w:r>
      <w:r w:rsidR="00C6495D" w:rsidRPr="004915D4">
        <w:rPr>
          <w:rFonts w:ascii="Arial" w:hAnsi="Arial" w:cs="Arial"/>
          <w:sz w:val="22"/>
          <w:szCs w:val="22"/>
          <w:lang w:val="en-GB"/>
        </w:rPr>
        <w:t>deliver</w:t>
      </w:r>
      <w:r w:rsidR="003969F4" w:rsidRPr="004915D4">
        <w:rPr>
          <w:rFonts w:ascii="Arial" w:hAnsi="Arial" w:cs="Arial"/>
          <w:sz w:val="22"/>
          <w:szCs w:val="22"/>
          <w:lang w:val="en-GB"/>
        </w:rPr>
        <w:t xml:space="preserve"> the compl</w:t>
      </w:r>
      <w:r w:rsidR="00C6495D" w:rsidRPr="004915D4">
        <w:rPr>
          <w:rFonts w:ascii="Arial" w:hAnsi="Arial" w:cs="Arial"/>
          <w:sz w:val="22"/>
          <w:szCs w:val="22"/>
          <w:lang w:val="en-GB"/>
        </w:rPr>
        <w:t>eted prequalification documents</w:t>
      </w:r>
      <w:r w:rsidR="00CE5EB8" w:rsidRPr="004915D4">
        <w:rPr>
          <w:rFonts w:ascii="Arial" w:hAnsi="Arial" w:cs="Arial"/>
          <w:sz w:val="22"/>
          <w:szCs w:val="22"/>
          <w:lang w:val="en-GB"/>
        </w:rPr>
        <w:t xml:space="preserve"> c</w:t>
      </w:r>
      <w:r w:rsidR="00C6495D" w:rsidRPr="004915D4">
        <w:rPr>
          <w:rFonts w:ascii="Arial" w:hAnsi="Arial" w:cs="Arial"/>
          <w:sz w:val="22"/>
          <w:szCs w:val="22"/>
          <w:lang w:val="en-GB"/>
        </w:rPr>
        <w:t>omprising the application to the</w:t>
      </w:r>
      <w:r w:rsidR="00CE5EB8" w:rsidRPr="004915D4">
        <w:rPr>
          <w:rFonts w:ascii="Arial" w:hAnsi="Arial" w:cs="Arial"/>
          <w:sz w:val="22"/>
          <w:szCs w:val="22"/>
          <w:lang w:val="en-GB"/>
        </w:rPr>
        <w:t xml:space="preserve"> address</w:t>
      </w:r>
      <w:r w:rsidR="00C6495D" w:rsidRPr="004915D4">
        <w:rPr>
          <w:rFonts w:ascii="Arial" w:hAnsi="Arial" w:cs="Arial"/>
          <w:sz w:val="22"/>
          <w:szCs w:val="22"/>
          <w:lang w:val="en-GB"/>
        </w:rPr>
        <w:t>es</w:t>
      </w:r>
      <w:r w:rsidR="00CE5EB8" w:rsidRPr="004915D4">
        <w:rPr>
          <w:rFonts w:ascii="Arial" w:hAnsi="Arial" w:cs="Arial"/>
          <w:sz w:val="22"/>
          <w:szCs w:val="22"/>
          <w:lang w:val="en-GB"/>
        </w:rPr>
        <w:t xml:space="preserve"> </w:t>
      </w:r>
      <w:r w:rsidR="008B459A" w:rsidRPr="004915D4">
        <w:rPr>
          <w:rFonts w:ascii="Arial" w:hAnsi="Arial" w:cs="Arial"/>
          <w:sz w:val="22"/>
          <w:szCs w:val="22"/>
          <w:lang w:val="en-GB"/>
        </w:rPr>
        <w:t xml:space="preserve">in </w:t>
      </w:r>
      <w:r w:rsidR="00BB7D65" w:rsidRPr="004915D4">
        <w:rPr>
          <w:rFonts w:ascii="Arial" w:hAnsi="Arial" w:cs="Arial"/>
          <w:sz w:val="22"/>
          <w:szCs w:val="22"/>
          <w:lang w:val="en-GB"/>
        </w:rPr>
        <w:t>Application Data Sheet</w:t>
      </w:r>
      <w:r w:rsidR="00CE5EB8" w:rsidRPr="004D42C4">
        <w:rPr>
          <w:rFonts w:ascii="Arial" w:hAnsi="Arial" w:cs="Arial"/>
          <w:sz w:val="22"/>
          <w:szCs w:val="22"/>
          <w:lang w:val="en-GB"/>
        </w:rPr>
        <w:t xml:space="preserve"> </w:t>
      </w:r>
    </w:p>
    <w:p w14:paraId="63F5F0F8" w14:textId="6D4226E3" w:rsidR="00CE5EB8" w:rsidRPr="004D42C4" w:rsidRDefault="00310917" w:rsidP="006466D2">
      <w:pPr>
        <w:widowControl w:val="0"/>
        <w:tabs>
          <w:tab w:val="left" w:pos="709"/>
        </w:tabs>
        <w:spacing w:before="120"/>
        <w:ind w:left="567"/>
        <w:rPr>
          <w:rFonts w:ascii="Arial" w:hAnsi="Arial" w:cs="Arial"/>
          <w:sz w:val="22"/>
          <w:szCs w:val="22"/>
          <w:lang w:val="en-GB"/>
        </w:rPr>
      </w:pPr>
      <w:r>
        <w:rPr>
          <w:rFonts w:ascii="Arial" w:hAnsi="Arial" w:cs="Arial"/>
          <w:sz w:val="22"/>
          <w:szCs w:val="22"/>
          <w:lang w:val="en-GB"/>
        </w:rPr>
        <w:t>Mercy Corps</w:t>
      </w:r>
      <w:r w:rsidR="00CE5EB8" w:rsidRPr="004D42C4">
        <w:rPr>
          <w:rFonts w:ascii="Arial" w:hAnsi="Arial" w:cs="Arial"/>
          <w:sz w:val="22"/>
          <w:szCs w:val="22"/>
          <w:lang w:val="en-GB"/>
        </w:rPr>
        <w:t xml:space="preserve"> will accept no responsibility for not processing any application that was not delivered or not identified as required</w:t>
      </w:r>
      <w:r w:rsidR="006466D2" w:rsidRPr="004D42C4">
        <w:rPr>
          <w:rFonts w:ascii="Arial" w:hAnsi="Arial" w:cs="Arial"/>
          <w:sz w:val="22"/>
          <w:szCs w:val="22"/>
          <w:lang w:val="en-GB"/>
        </w:rPr>
        <w:t>.</w:t>
      </w:r>
    </w:p>
    <w:p w14:paraId="0750A6EA" w14:textId="25D9E1F5" w:rsidR="00CE5EB8" w:rsidRPr="006C2122" w:rsidRDefault="00CE5EB8" w:rsidP="006C2122">
      <w:pPr>
        <w:pStyle w:val="Style4"/>
      </w:pPr>
      <w:r w:rsidRPr="006C2122">
        <w:t>Deadline for Submission of Applications</w:t>
      </w:r>
    </w:p>
    <w:p w14:paraId="3C200C7D" w14:textId="2A704B1A" w:rsidR="00CE5EB8" w:rsidRPr="004D42C4" w:rsidRDefault="00CE5EB8" w:rsidP="00CE5EB8">
      <w:pPr>
        <w:widowControl w:val="0"/>
        <w:tabs>
          <w:tab w:val="left" w:pos="709"/>
        </w:tabs>
        <w:spacing w:before="120"/>
        <w:ind w:left="567"/>
        <w:rPr>
          <w:rFonts w:ascii="Arial" w:hAnsi="Arial" w:cs="Arial"/>
          <w:sz w:val="22"/>
          <w:szCs w:val="22"/>
          <w:lang w:val="en-GB"/>
        </w:rPr>
      </w:pPr>
      <w:r w:rsidRPr="004915D4">
        <w:rPr>
          <w:rFonts w:ascii="Arial" w:hAnsi="Arial" w:cs="Arial"/>
          <w:sz w:val="22"/>
          <w:szCs w:val="22"/>
          <w:lang w:val="en-GB"/>
        </w:rPr>
        <w:t>Applications shall be receive</w:t>
      </w:r>
      <w:r w:rsidR="003969F4" w:rsidRPr="004915D4">
        <w:rPr>
          <w:rFonts w:ascii="Arial" w:hAnsi="Arial" w:cs="Arial"/>
          <w:sz w:val="22"/>
          <w:szCs w:val="22"/>
          <w:lang w:val="en-GB"/>
        </w:rPr>
        <w:t xml:space="preserve">d by </w:t>
      </w:r>
      <w:r w:rsidR="005E66A9" w:rsidRPr="004915D4">
        <w:rPr>
          <w:rFonts w:ascii="Arial" w:hAnsi="Arial" w:cs="Arial"/>
          <w:sz w:val="22"/>
          <w:szCs w:val="22"/>
          <w:lang w:val="en-GB"/>
        </w:rPr>
        <w:t>Mercy Corps</w:t>
      </w:r>
      <w:r w:rsidR="003969F4" w:rsidRPr="004915D4">
        <w:rPr>
          <w:rFonts w:ascii="Arial" w:hAnsi="Arial" w:cs="Arial"/>
          <w:sz w:val="22"/>
          <w:szCs w:val="22"/>
          <w:lang w:val="en-GB"/>
        </w:rPr>
        <w:t xml:space="preserve"> at the locations specified </w:t>
      </w:r>
      <w:r w:rsidR="00BB7D65" w:rsidRPr="004915D4">
        <w:rPr>
          <w:rFonts w:ascii="Arial" w:hAnsi="Arial" w:cs="Arial"/>
          <w:sz w:val="22"/>
          <w:szCs w:val="22"/>
          <w:lang w:val="en-GB"/>
        </w:rPr>
        <w:t>Application Data Sheet</w:t>
      </w:r>
      <w:r w:rsidRPr="004915D4">
        <w:rPr>
          <w:rFonts w:ascii="Arial" w:hAnsi="Arial" w:cs="Arial"/>
          <w:sz w:val="22"/>
          <w:szCs w:val="22"/>
          <w:lang w:val="en-GB"/>
        </w:rPr>
        <w:t xml:space="preserve"> no later than the deadline indicated in the </w:t>
      </w:r>
      <w:r w:rsidR="00BB7D65" w:rsidRPr="004915D4">
        <w:rPr>
          <w:rFonts w:ascii="Arial" w:hAnsi="Arial" w:cs="Arial"/>
          <w:sz w:val="22"/>
          <w:szCs w:val="22"/>
          <w:lang w:val="en-GB"/>
        </w:rPr>
        <w:t>Application Data Sheet .</w:t>
      </w:r>
      <w:r w:rsidRPr="004915D4">
        <w:rPr>
          <w:rFonts w:ascii="Arial" w:hAnsi="Arial" w:cs="Arial"/>
          <w:sz w:val="22"/>
          <w:szCs w:val="22"/>
          <w:lang w:val="en-GB"/>
        </w:rPr>
        <w:t>A receipt will be given for all applications submitted.</w:t>
      </w:r>
    </w:p>
    <w:p w14:paraId="348BFB11" w14:textId="4F96C23F" w:rsidR="00CE5EB8" w:rsidRPr="004D42C4" w:rsidRDefault="00A444C0" w:rsidP="00CE5EB8">
      <w:pPr>
        <w:widowControl w:val="0"/>
        <w:tabs>
          <w:tab w:val="left" w:pos="709"/>
        </w:tabs>
        <w:spacing w:before="120"/>
        <w:ind w:left="567"/>
        <w:rPr>
          <w:rFonts w:ascii="Arial" w:hAnsi="Arial" w:cs="Arial"/>
          <w:sz w:val="22"/>
          <w:szCs w:val="22"/>
          <w:lang w:val="en-GB"/>
        </w:rPr>
      </w:pPr>
      <w:r>
        <w:rPr>
          <w:rFonts w:ascii="Arial" w:hAnsi="Arial" w:cs="Arial"/>
          <w:sz w:val="22"/>
          <w:szCs w:val="22"/>
          <w:lang w:val="en-GB"/>
        </w:rPr>
        <w:t>Mercy Corps</w:t>
      </w:r>
      <w:r w:rsidR="00CE5EB8" w:rsidRPr="004D42C4">
        <w:rPr>
          <w:rFonts w:ascii="Arial" w:hAnsi="Arial" w:cs="Arial"/>
          <w:sz w:val="22"/>
          <w:szCs w:val="22"/>
          <w:lang w:val="en-GB"/>
        </w:rPr>
        <w:t xml:space="preserve"> may, at its discretion, extend the deadline for the submission of applications by amending the Prequalification</w:t>
      </w:r>
      <w:r>
        <w:rPr>
          <w:rFonts w:ascii="Arial" w:hAnsi="Arial" w:cs="Arial"/>
          <w:sz w:val="22"/>
          <w:szCs w:val="22"/>
          <w:lang w:val="en-GB"/>
        </w:rPr>
        <w:t>.</w:t>
      </w:r>
      <w:r w:rsidR="00CE5EB8" w:rsidRPr="004D42C4">
        <w:rPr>
          <w:rFonts w:ascii="Arial" w:hAnsi="Arial" w:cs="Arial"/>
          <w:sz w:val="22"/>
          <w:szCs w:val="22"/>
          <w:lang w:val="en-GB"/>
        </w:rPr>
        <w:t xml:space="preserve"> </w:t>
      </w:r>
    </w:p>
    <w:p w14:paraId="792B84FA" w14:textId="77777777" w:rsidR="00CE5EB8" w:rsidRPr="004D42C4" w:rsidRDefault="00CE5EB8" w:rsidP="00CE5EB8">
      <w:pPr>
        <w:widowControl w:val="0"/>
        <w:tabs>
          <w:tab w:val="left" w:pos="709"/>
        </w:tabs>
        <w:spacing w:before="120"/>
        <w:ind w:left="567"/>
        <w:rPr>
          <w:rFonts w:ascii="Arial" w:hAnsi="Arial" w:cs="Arial"/>
          <w:sz w:val="22"/>
          <w:szCs w:val="22"/>
          <w:lang w:val="en-GB"/>
        </w:rPr>
      </w:pPr>
    </w:p>
    <w:p w14:paraId="159967CE" w14:textId="12B2F541" w:rsidR="00CE5EB8" w:rsidRPr="006C2122" w:rsidRDefault="00CE5EB8" w:rsidP="006C2122">
      <w:pPr>
        <w:pStyle w:val="Style4"/>
      </w:pPr>
      <w:r w:rsidRPr="006C2122">
        <w:t>Late Applications</w:t>
      </w:r>
    </w:p>
    <w:p w14:paraId="392FFC6A" w14:textId="190FDCED" w:rsidR="00CE5EB8" w:rsidRPr="004D42C4" w:rsidRDefault="00CE5EB8" w:rsidP="006466D2">
      <w:pPr>
        <w:widowControl w:val="0"/>
        <w:tabs>
          <w:tab w:val="left" w:pos="709"/>
        </w:tabs>
        <w:spacing w:before="120"/>
        <w:ind w:left="567"/>
        <w:rPr>
          <w:rFonts w:ascii="Arial" w:hAnsi="Arial" w:cs="Arial"/>
          <w:sz w:val="22"/>
          <w:szCs w:val="22"/>
          <w:lang w:val="en-GB"/>
        </w:rPr>
      </w:pPr>
      <w:r w:rsidRPr="004D42C4">
        <w:rPr>
          <w:rFonts w:ascii="Arial" w:hAnsi="Arial" w:cs="Arial"/>
          <w:sz w:val="22"/>
          <w:szCs w:val="22"/>
          <w:lang w:val="en-GB"/>
        </w:rPr>
        <w:t xml:space="preserve">Any application received by </w:t>
      </w:r>
      <w:r w:rsidR="000A25EF">
        <w:rPr>
          <w:rFonts w:ascii="Arial" w:hAnsi="Arial" w:cs="Arial"/>
          <w:sz w:val="22"/>
          <w:szCs w:val="22"/>
          <w:lang w:val="en-GB"/>
        </w:rPr>
        <w:t>Mercy Corps</w:t>
      </w:r>
      <w:r w:rsidRPr="004D42C4">
        <w:rPr>
          <w:rFonts w:ascii="Arial" w:hAnsi="Arial" w:cs="Arial"/>
          <w:sz w:val="22"/>
          <w:szCs w:val="22"/>
          <w:lang w:val="en-GB"/>
        </w:rPr>
        <w:t xml:space="preserve"> after the deadline for submission</w:t>
      </w:r>
      <w:r w:rsidR="00B77D53" w:rsidRPr="004D42C4">
        <w:rPr>
          <w:rFonts w:ascii="Arial" w:hAnsi="Arial" w:cs="Arial"/>
          <w:sz w:val="22"/>
          <w:szCs w:val="22"/>
          <w:lang w:val="en-GB"/>
        </w:rPr>
        <w:t xml:space="preserve"> at any location</w:t>
      </w:r>
      <w:r w:rsidRPr="004D42C4">
        <w:rPr>
          <w:rFonts w:ascii="Arial" w:hAnsi="Arial" w:cs="Arial"/>
          <w:sz w:val="22"/>
          <w:szCs w:val="22"/>
          <w:lang w:val="en-GB"/>
        </w:rPr>
        <w:t xml:space="preserve"> prescribed in </w:t>
      </w:r>
      <w:r w:rsidR="000A25EF">
        <w:rPr>
          <w:rFonts w:ascii="Arial" w:hAnsi="Arial" w:cs="Arial"/>
          <w:sz w:val="22"/>
          <w:szCs w:val="22"/>
          <w:lang w:val="en-GB"/>
        </w:rPr>
        <w:t>this document</w:t>
      </w:r>
      <w:r w:rsidRPr="004D42C4">
        <w:rPr>
          <w:rFonts w:ascii="Arial" w:hAnsi="Arial" w:cs="Arial"/>
          <w:sz w:val="22"/>
          <w:szCs w:val="22"/>
          <w:lang w:val="en-GB"/>
        </w:rPr>
        <w:t xml:space="preserve"> will be returned unopened to the </w:t>
      </w:r>
      <w:r w:rsidR="005E66A9">
        <w:rPr>
          <w:rFonts w:ascii="Arial" w:hAnsi="Arial" w:cs="Arial"/>
          <w:sz w:val="22"/>
          <w:szCs w:val="22"/>
          <w:lang w:val="en-GB"/>
        </w:rPr>
        <w:t>bidder</w:t>
      </w:r>
      <w:r w:rsidRPr="004D42C4">
        <w:rPr>
          <w:rFonts w:ascii="Arial" w:hAnsi="Arial" w:cs="Arial"/>
          <w:sz w:val="22"/>
          <w:szCs w:val="22"/>
          <w:lang w:val="en-GB"/>
        </w:rPr>
        <w:t>.</w:t>
      </w:r>
    </w:p>
    <w:p w14:paraId="00F3394A" w14:textId="77777777" w:rsidR="00CE5EB8" w:rsidRPr="004D42C4" w:rsidRDefault="00CE5EB8" w:rsidP="00CE5EB8">
      <w:pPr>
        <w:widowControl w:val="0"/>
        <w:tabs>
          <w:tab w:val="left" w:pos="709"/>
        </w:tabs>
        <w:spacing w:before="120"/>
        <w:ind w:left="567" w:hanging="567"/>
        <w:rPr>
          <w:rFonts w:ascii="Arial" w:hAnsi="Arial" w:cs="Arial"/>
          <w:sz w:val="22"/>
          <w:szCs w:val="22"/>
          <w:lang w:val="en-GB"/>
        </w:rPr>
      </w:pPr>
    </w:p>
    <w:p w14:paraId="261E5161" w14:textId="2D901017" w:rsidR="00CE5EB8" w:rsidRDefault="00CE5EB8" w:rsidP="00CE5EB8">
      <w:pPr>
        <w:rPr>
          <w:rFonts w:ascii="Arial" w:eastAsia="Calibri" w:hAnsi="Arial" w:cs="Arial"/>
          <w:b/>
          <w:sz w:val="22"/>
          <w:szCs w:val="22"/>
          <w:lang w:val="en-GB"/>
        </w:rPr>
      </w:pPr>
    </w:p>
    <w:p w14:paraId="0AC6203F" w14:textId="77777777" w:rsidR="005258A7" w:rsidRDefault="005258A7" w:rsidP="00CE5EB8">
      <w:pPr>
        <w:rPr>
          <w:rFonts w:ascii="Arial" w:eastAsia="Calibri" w:hAnsi="Arial" w:cs="Arial"/>
          <w:b/>
          <w:sz w:val="22"/>
          <w:szCs w:val="22"/>
          <w:lang w:val="en-GB"/>
        </w:rPr>
      </w:pPr>
    </w:p>
    <w:p w14:paraId="6A3405C4" w14:textId="02B48D4E" w:rsidR="000A25EF" w:rsidRDefault="000A25EF" w:rsidP="00CE5EB8">
      <w:pPr>
        <w:rPr>
          <w:rFonts w:ascii="Arial" w:eastAsia="Calibri" w:hAnsi="Arial" w:cs="Arial"/>
          <w:b/>
          <w:sz w:val="22"/>
          <w:szCs w:val="22"/>
          <w:lang w:val="en-GB"/>
        </w:rPr>
      </w:pPr>
    </w:p>
    <w:p w14:paraId="639DA640" w14:textId="4FF96C5F" w:rsidR="000A25EF" w:rsidRDefault="000A25EF" w:rsidP="00CE5EB8">
      <w:pPr>
        <w:rPr>
          <w:rFonts w:ascii="Arial" w:eastAsia="Calibri" w:hAnsi="Arial" w:cs="Arial"/>
          <w:b/>
          <w:sz w:val="22"/>
          <w:szCs w:val="22"/>
          <w:lang w:val="en-GB"/>
        </w:rPr>
      </w:pPr>
    </w:p>
    <w:p w14:paraId="7424B15B" w14:textId="420F6947" w:rsidR="00CE5EB8" w:rsidRPr="006C2122" w:rsidRDefault="00CE5EB8" w:rsidP="00A76447">
      <w:pPr>
        <w:pStyle w:val="Style3"/>
        <w:numPr>
          <w:ilvl w:val="0"/>
          <w:numId w:val="33"/>
        </w:numPr>
      </w:pPr>
      <w:bookmarkStart w:id="4" w:name="_Toc530646492"/>
      <w:r w:rsidRPr="006C2122">
        <w:lastRenderedPageBreak/>
        <w:t>PROCEDURES FOR EVALUATION OF APPLICATIONS</w:t>
      </w:r>
      <w:bookmarkEnd w:id="4"/>
    </w:p>
    <w:p w14:paraId="1D8D9BF8" w14:textId="77777777" w:rsidR="006C2122" w:rsidRPr="006C2122" w:rsidRDefault="006C2122" w:rsidP="006C2122">
      <w:pPr>
        <w:pStyle w:val="ListParagraph"/>
        <w:widowControl w:val="0"/>
        <w:numPr>
          <w:ilvl w:val="0"/>
          <w:numId w:val="21"/>
        </w:numPr>
        <w:tabs>
          <w:tab w:val="left" w:pos="709"/>
        </w:tabs>
        <w:rPr>
          <w:rFonts w:ascii="Arial" w:hAnsi="Arial"/>
          <w:b/>
          <w:vanish/>
          <w:lang w:val="en-GB"/>
        </w:rPr>
      </w:pPr>
    </w:p>
    <w:p w14:paraId="3A811968" w14:textId="26F4EF50" w:rsidR="00CE5EB8" w:rsidRPr="006C2122" w:rsidRDefault="00CE5EB8" w:rsidP="006C2122">
      <w:pPr>
        <w:pStyle w:val="Style4"/>
      </w:pPr>
      <w:r w:rsidRPr="006C2122">
        <w:t>Confidentiality</w:t>
      </w:r>
    </w:p>
    <w:p w14:paraId="05B878DC" w14:textId="77777777" w:rsidR="00C469C7" w:rsidRPr="004D42C4" w:rsidRDefault="00C469C7" w:rsidP="00C469C7">
      <w:pPr>
        <w:widowControl w:val="0"/>
        <w:tabs>
          <w:tab w:val="left" w:pos="709"/>
        </w:tabs>
        <w:spacing w:before="120"/>
        <w:ind w:left="567"/>
        <w:rPr>
          <w:rFonts w:ascii="Arial" w:hAnsi="Arial" w:cs="Arial"/>
          <w:sz w:val="22"/>
          <w:szCs w:val="22"/>
          <w:lang w:val="en-GB"/>
        </w:rPr>
      </w:pPr>
      <w:r w:rsidRPr="004D42C4">
        <w:rPr>
          <w:rFonts w:ascii="Arial" w:hAnsi="Arial" w:cs="Arial"/>
          <w:sz w:val="22"/>
          <w:szCs w:val="22"/>
          <w:lang w:val="en-GB"/>
        </w:rPr>
        <w:t xml:space="preserve">The prequalification procedure is confidential. Confidentiality enables the </w:t>
      </w:r>
      <w:r w:rsidRPr="004D42C4">
        <w:rPr>
          <w:rFonts w:ascii="Arial" w:hAnsi="Arial" w:cs="Arial"/>
          <w:iCs/>
          <w:sz w:val="22"/>
          <w:szCs w:val="22"/>
          <w:lang w:val="en-GB"/>
        </w:rPr>
        <w:t xml:space="preserve">contracting agency </w:t>
      </w:r>
      <w:r w:rsidRPr="004D42C4">
        <w:rPr>
          <w:rFonts w:ascii="Arial" w:hAnsi="Arial" w:cs="Arial"/>
          <w:sz w:val="22"/>
          <w:szCs w:val="22"/>
          <w:lang w:val="en-GB"/>
        </w:rPr>
        <w:t xml:space="preserve">and KfW to prevent inadmissible interference. The </w:t>
      </w:r>
      <w:r w:rsidRPr="004D42C4">
        <w:rPr>
          <w:rFonts w:ascii="Arial" w:hAnsi="Arial" w:cs="Arial"/>
          <w:iCs/>
          <w:sz w:val="22"/>
          <w:szCs w:val="22"/>
          <w:lang w:val="en-GB"/>
        </w:rPr>
        <w:t xml:space="preserve">contracting agency </w:t>
      </w:r>
      <w:r w:rsidRPr="004D42C4">
        <w:rPr>
          <w:rFonts w:ascii="Arial" w:hAnsi="Arial" w:cs="Arial"/>
          <w:sz w:val="22"/>
          <w:szCs w:val="22"/>
          <w:lang w:val="en-GB"/>
        </w:rPr>
        <w:t>and KfW as well as the persons in charge of the evaluation and preparation of the recommendation for the award of contract therefore will give no information on the evaluation of applications nor make any award recommendation to the applicants or to other persons who are not officially involved in the prequalification procedure. In the case of breach of confidentiality KfW may demand cancellation of the prequalification procedure.</w:t>
      </w:r>
    </w:p>
    <w:p w14:paraId="57A3DADF" w14:textId="35715F97" w:rsidR="00CE5EB8" w:rsidRPr="006C2122" w:rsidRDefault="00CE5EB8" w:rsidP="006C2122">
      <w:pPr>
        <w:pStyle w:val="Style4"/>
      </w:pPr>
      <w:r w:rsidRPr="006C2122">
        <w:t>Clarification of Applications</w:t>
      </w:r>
    </w:p>
    <w:p w14:paraId="441078A6" w14:textId="4B270EE8" w:rsidR="00CE5EB8" w:rsidRPr="004D42C4" w:rsidRDefault="00CE5EB8" w:rsidP="006466D2">
      <w:pPr>
        <w:widowControl w:val="0"/>
        <w:tabs>
          <w:tab w:val="left" w:pos="709"/>
        </w:tabs>
        <w:spacing w:before="120"/>
        <w:ind w:left="567"/>
        <w:rPr>
          <w:rFonts w:ascii="Arial" w:hAnsi="Arial" w:cs="Arial"/>
          <w:sz w:val="22"/>
          <w:szCs w:val="22"/>
          <w:lang w:val="en-GB"/>
        </w:rPr>
      </w:pPr>
      <w:r w:rsidRPr="004D42C4">
        <w:rPr>
          <w:rFonts w:ascii="Arial" w:hAnsi="Arial" w:cs="Arial"/>
          <w:sz w:val="22"/>
          <w:szCs w:val="22"/>
          <w:lang w:val="en-GB"/>
        </w:rPr>
        <w:t xml:space="preserve">To assist in the evaluation of applications, </w:t>
      </w:r>
      <w:r w:rsidR="000A25EF">
        <w:rPr>
          <w:rFonts w:ascii="Arial" w:hAnsi="Arial" w:cs="Arial"/>
          <w:sz w:val="22"/>
          <w:szCs w:val="22"/>
          <w:lang w:val="en-GB"/>
        </w:rPr>
        <w:t>Mercy Corps</w:t>
      </w:r>
      <w:r w:rsidRPr="004D42C4">
        <w:rPr>
          <w:rFonts w:ascii="Arial" w:hAnsi="Arial" w:cs="Arial"/>
          <w:sz w:val="22"/>
          <w:szCs w:val="22"/>
          <w:lang w:val="en-GB"/>
        </w:rPr>
        <w:t xml:space="preserve"> may, at its discretion, ask any </w:t>
      </w:r>
      <w:r w:rsidR="00031FFB">
        <w:rPr>
          <w:rFonts w:ascii="Arial" w:hAnsi="Arial" w:cs="Arial"/>
          <w:sz w:val="22"/>
          <w:szCs w:val="22"/>
          <w:lang w:val="en-GB"/>
        </w:rPr>
        <w:t>bidder</w:t>
      </w:r>
      <w:r w:rsidRPr="004D42C4">
        <w:rPr>
          <w:rFonts w:ascii="Arial" w:hAnsi="Arial" w:cs="Arial"/>
          <w:sz w:val="22"/>
          <w:szCs w:val="22"/>
          <w:lang w:val="en-GB"/>
        </w:rPr>
        <w:t xml:space="preserve"> for a clarification of its application which shall be submitted within a stated reasonable period of time. Any request for clarification and all clarifications shall be in writing.</w:t>
      </w:r>
    </w:p>
    <w:p w14:paraId="46F157C3" w14:textId="05A65B89" w:rsidR="00CE5EB8" w:rsidRPr="004D42C4" w:rsidRDefault="00CE5EB8" w:rsidP="006466D2">
      <w:pPr>
        <w:widowControl w:val="0"/>
        <w:tabs>
          <w:tab w:val="left" w:pos="709"/>
        </w:tabs>
        <w:spacing w:before="120"/>
        <w:ind w:left="567"/>
        <w:rPr>
          <w:rFonts w:ascii="Arial" w:hAnsi="Arial" w:cs="Arial"/>
          <w:sz w:val="22"/>
          <w:szCs w:val="22"/>
          <w:lang w:val="en-GB"/>
        </w:rPr>
      </w:pPr>
      <w:r w:rsidRPr="004D42C4">
        <w:rPr>
          <w:rFonts w:ascii="Arial" w:hAnsi="Arial" w:cs="Arial"/>
          <w:sz w:val="22"/>
          <w:szCs w:val="22"/>
          <w:lang w:val="en-GB"/>
        </w:rPr>
        <w:t xml:space="preserve">If </w:t>
      </w:r>
      <w:r w:rsidR="00031FFB">
        <w:rPr>
          <w:rFonts w:ascii="Arial" w:hAnsi="Arial" w:cs="Arial"/>
          <w:sz w:val="22"/>
          <w:szCs w:val="22"/>
          <w:lang w:val="en-GB"/>
        </w:rPr>
        <w:t xml:space="preserve">a bidder </w:t>
      </w:r>
      <w:r w:rsidRPr="004D42C4">
        <w:rPr>
          <w:rFonts w:ascii="Arial" w:hAnsi="Arial" w:cs="Arial"/>
          <w:sz w:val="22"/>
          <w:szCs w:val="22"/>
          <w:lang w:val="en-GB"/>
        </w:rPr>
        <w:t xml:space="preserve">does not provide clarifications of the information requested by the date and time set in </w:t>
      </w:r>
      <w:r w:rsidR="008B459A">
        <w:rPr>
          <w:rFonts w:ascii="Arial" w:hAnsi="Arial" w:cs="Arial"/>
          <w:sz w:val="22"/>
          <w:szCs w:val="22"/>
          <w:lang w:val="en-GB"/>
        </w:rPr>
        <w:t>Mercy Corps</w:t>
      </w:r>
      <w:r w:rsidRPr="004D42C4">
        <w:rPr>
          <w:rFonts w:ascii="Arial" w:hAnsi="Arial" w:cs="Arial"/>
          <w:sz w:val="22"/>
          <w:szCs w:val="22"/>
          <w:lang w:val="en-GB"/>
        </w:rPr>
        <w:t>’s request for clarification, its application may be rejected.</w:t>
      </w:r>
    </w:p>
    <w:p w14:paraId="042F62BA" w14:textId="44516B60" w:rsidR="00CE5EB8" w:rsidRPr="006C2122" w:rsidRDefault="00CE5EB8" w:rsidP="006C2122">
      <w:pPr>
        <w:pStyle w:val="Style4"/>
      </w:pPr>
      <w:r w:rsidRPr="006C2122">
        <w:t>Responsiveness of Applications</w:t>
      </w:r>
    </w:p>
    <w:p w14:paraId="28EB3D88" w14:textId="0565F094" w:rsidR="00CE5EB8" w:rsidRPr="004D42C4" w:rsidRDefault="00031FFB" w:rsidP="00AE2DE6">
      <w:pPr>
        <w:widowControl w:val="0"/>
        <w:tabs>
          <w:tab w:val="left" w:pos="709"/>
        </w:tabs>
        <w:spacing w:before="120"/>
        <w:ind w:left="567"/>
        <w:rPr>
          <w:rFonts w:ascii="Arial" w:hAnsi="Arial" w:cs="Arial"/>
          <w:sz w:val="22"/>
          <w:szCs w:val="22"/>
          <w:lang w:val="en-GB"/>
        </w:rPr>
      </w:pPr>
      <w:r>
        <w:rPr>
          <w:rFonts w:ascii="Arial" w:hAnsi="Arial" w:cs="Arial"/>
          <w:sz w:val="22"/>
          <w:szCs w:val="22"/>
          <w:lang w:val="en-GB"/>
        </w:rPr>
        <w:t>Mercy Corps</w:t>
      </w:r>
      <w:r w:rsidR="00CE5EB8" w:rsidRPr="004D42C4">
        <w:rPr>
          <w:rFonts w:ascii="Arial" w:hAnsi="Arial" w:cs="Arial"/>
          <w:sz w:val="22"/>
          <w:szCs w:val="22"/>
          <w:lang w:val="en-GB"/>
        </w:rPr>
        <w:t xml:space="preserve"> </w:t>
      </w:r>
      <w:r w:rsidR="00C469C7" w:rsidRPr="004D42C4">
        <w:rPr>
          <w:rFonts w:ascii="Arial" w:hAnsi="Arial" w:cs="Arial"/>
          <w:sz w:val="22"/>
          <w:szCs w:val="22"/>
          <w:lang w:val="en-GB"/>
        </w:rPr>
        <w:t>shall</w:t>
      </w:r>
      <w:r w:rsidR="00CE5EB8" w:rsidRPr="004D42C4">
        <w:rPr>
          <w:rFonts w:ascii="Arial" w:hAnsi="Arial" w:cs="Arial"/>
          <w:sz w:val="22"/>
          <w:szCs w:val="22"/>
          <w:lang w:val="en-GB"/>
        </w:rPr>
        <w:t xml:space="preserve"> reject any </w:t>
      </w:r>
      <w:r w:rsidR="00B43B5B" w:rsidRPr="004D42C4">
        <w:rPr>
          <w:rFonts w:ascii="Arial" w:hAnsi="Arial" w:cs="Arial"/>
          <w:sz w:val="22"/>
          <w:szCs w:val="22"/>
          <w:lang w:val="en-GB"/>
        </w:rPr>
        <w:t>application which</w:t>
      </w:r>
      <w:r w:rsidR="00CE5EB8" w:rsidRPr="004D42C4">
        <w:rPr>
          <w:rFonts w:ascii="Arial" w:hAnsi="Arial" w:cs="Arial"/>
          <w:sz w:val="22"/>
          <w:szCs w:val="22"/>
          <w:lang w:val="en-GB"/>
        </w:rPr>
        <w:t xml:space="preserve"> is not </w:t>
      </w:r>
      <w:r w:rsidR="00C469C7" w:rsidRPr="004D42C4">
        <w:rPr>
          <w:rFonts w:ascii="Arial" w:hAnsi="Arial" w:cs="Arial"/>
          <w:sz w:val="22"/>
          <w:szCs w:val="22"/>
          <w:lang w:val="en-GB"/>
        </w:rPr>
        <w:t xml:space="preserve">substantially </w:t>
      </w:r>
      <w:r w:rsidR="00CE5EB8" w:rsidRPr="004D42C4">
        <w:rPr>
          <w:rFonts w:ascii="Arial" w:hAnsi="Arial" w:cs="Arial"/>
          <w:sz w:val="22"/>
          <w:szCs w:val="22"/>
          <w:lang w:val="en-GB"/>
        </w:rPr>
        <w:t>responsive to the requirements of the prequalification document.</w:t>
      </w:r>
    </w:p>
    <w:p w14:paraId="3B9A2E79" w14:textId="39AC1665" w:rsidR="00CE5EB8" w:rsidRPr="004D42C4" w:rsidRDefault="00CE5EB8" w:rsidP="00A76447">
      <w:pPr>
        <w:pStyle w:val="Style3"/>
      </w:pPr>
      <w:bookmarkStart w:id="5" w:name="_Toc530646493"/>
      <w:r w:rsidRPr="00A76447">
        <w:t>EVALUATION</w:t>
      </w:r>
      <w:r w:rsidRPr="005C56F8">
        <w:t xml:space="preserve"> OF APPLICATIONS AND </w:t>
      </w:r>
      <w:r w:rsidRPr="00A76447">
        <w:t>PREQUALIFICATION</w:t>
      </w:r>
      <w:r w:rsidRPr="005C56F8">
        <w:t xml:space="preserve"> OF APPLICANTS</w:t>
      </w:r>
      <w:bookmarkEnd w:id="5"/>
    </w:p>
    <w:p w14:paraId="12A82984" w14:textId="77777777" w:rsidR="00A76447" w:rsidRPr="00A76447" w:rsidRDefault="00A76447" w:rsidP="00A76447">
      <w:pPr>
        <w:pStyle w:val="ListParagraph"/>
        <w:widowControl w:val="0"/>
        <w:numPr>
          <w:ilvl w:val="0"/>
          <w:numId w:val="21"/>
        </w:numPr>
        <w:tabs>
          <w:tab w:val="left" w:pos="709"/>
        </w:tabs>
        <w:rPr>
          <w:rFonts w:ascii="Arial" w:hAnsi="Arial"/>
          <w:b/>
          <w:vanish/>
          <w:lang w:val="en-GB"/>
        </w:rPr>
      </w:pPr>
    </w:p>
    <w:p w14:paraId="011A2C21" w14:textId="21855204" w:rsidR="00CE5EB8" w:rsidRPr="00A76447" w:rsidRDefault="00CE5EB8" w:rsidP="00A76447">
      <w:pPr>
        <w:pStyle w:val="Style4"/>
      </w:pPr>
      <w:r w:rsidRPr="00A76447">
        <w:t>Evaluation of Applications</w:t>
      </w:r>
    </w:p>
    <w:p w14:paraId="641BA61C" w14:textId="0A961869" w:rsidR="00A6783F" w:rsidRPr="004D42C4" w:rsidRDefault="00CE5EB8" w:rsidP="003A1670">
      <w:pPr>
        <w:widowControl w:val="0"/>
        <w:tabs>
          <w:tab w:val="left" w:pos="709"/>
        </w:tabs>
        <w:spacing w:before="60"/>
        <w:ind w:left="567" w:hanging="567"/>
        <w:rPr>
          <w:rFonts w:ascii="Arial" w:hAnsi="Arial" w:cs="Arial"/>
          <w:sz w:val="22"/>
          <w:szCs w:val="22"/>
          <w:lang w:val="en-GB"/>
        </w:rPr>
      </w:pPr>
      <w:r w:rsidRPr="004D42C4">
        <w:rPr>
          <w:rFonts w:ascii="Arial" w:hAnsi="Arial" w:cs="Arial"/>
          <w:sz w:val="22"/>
          <w:szCs w:val="22"/>
          <w:lang w:val="en-GB"/>
        </w:rPr>
        <w:tab/>
      </w:r>
      <w:r w:rsidR="00031FFB">
        <w:rPr>
          <w:rFonts w:ascii="Arial" w:hAnsi="Arial" w:cs="Arial"/>
          <w:sz w:val="22"/>
          <w:szCs w:val="22"/>
          <w:lang w:val="en-GB"/>
        </w:rPr>
        <w:t xml:space="preserve">Mercy Corps </w:t>
      </w:r>
      <w:r w:rsidRPr="004D42C4">
        <w:rPr>
          <w:rFonts w:ascii="Arial" w:hAnsi="Arial" w:cs="Arial"/>
          <w:sz w:val="22"/>
          <w:szCs w:val="22"/>
          <w:lang w:val="en-GB"/>
        </w:rPr>
        <w:t xml:space="preserve">shall use all the factors, methods and criteria defined in </w:t>
      </w:r>
      <w:r w:rsidR="001663B6">
        <w:rPr>
          <w:rFonts w:ascii="Arial" w:hAnsi="Arial" w:cs="Arial"/>
          <w:sz w:val="22"/>
          <w:szCs w:val="22"/>
          <w:lang w:val="en-GB"/>
        </w:rPr>
        <w:t>this document</w:t>
      </w:r>
      <w:r w:rsidRPr="004D42C4">
        <w:rPr>
          <w:rFonts w:ascii="Arial" w:hAnsi="Arial" w:cs="Arial"/>
          <w:sz w:val="22"/>
          <w:szCs w:val="22"/>
          <w:lang w:val="en-GB"/>
        </w:rPr>
        <w:t xml:space="preserve">, Qualification Criteria to evaluate the qualifications of the Applicants. The use of other factors, methods or criteria shall not be permitted. </w:t>
      </w:r>
      <w:r w:rsidR="00031FFB">
        <w:rPr>
          <w:rFonts w:ascii="Arial" w:hAnsi="Arial" w:cs="Arial"/>
          <w:sz w:val="22"/>
          <w:szCs w:val="22"/>
          <w:lang w:val="en-GB"/>
        </w:rPr>
        <w:t xml:space="preserve">Mercy Corps </w:t>
      </w:r>
      <w:r w:rsidRPr="004D42C4">
        <w:rPr>
          <w:rFonts w:ascii="Arial" w:hAnsi="Arial" w:cs="Arial"/>
          <w:sz w:val="22"/>
          <w:szCs w:val="22"/>
          <w:lang w:val="en-GB"/>
        </w:rPr>
        <w:t xml:space="preserve">reserves the right to waive minor deviations in the qualification criteria if they do not materially affect the capability of a </w:t>
      </w:r>
      <w:r w:rsidR="00031FFB">
        <w:rPr>
          <w:rFonts w:ascii="Arial" w:hAnsi="Arial" w:cs="Arial"/>
          <w:sz w:val="22"/>
          <w:szCs w:val="22"/>
          <w:lang w:val="en-GB"/>
        </w:rPr>
        <w:t>bidder</w:t>
      </w:r>
      <w:r w:rsidRPr="004D42C4">
        <w:rPr>
          <w:rFonts w:ascii="Arial" w:hAnsi="Arial" w:cs="Arial"/>
          <w:sz w:val="22"/>
          <w:szCs w:val="22"/>
          <w:lang w:val="en-GB"/>
        </w:rPr>
        <w:t xml:space="preserve"> to perform the contract.</w:t>
      </w:r>
    </w:p>
    <w:p w14:paraId="13C05BE3" w14:textId="5E96C113" w:rsidR="00D1557E" w:rsidRPr="004D42C4" w:rsidRDefault="00031FFB" w:rsidP="003A1670">
      <w:pPr>
        <w:widowControl w:val="0"/>
        <w:tabs>
          <w:tab w:val="left" w:pos="709"/>
        </w:tabs>
        <w:spacing w:before="60"/>
        <w:ind w:left="567"/>
        <w:rPr>
          <w:rFonts w:ascii="Arial" w:hAnsi="Arial" w:cs="Arial"/>
          <w:sz w:val="22"/>
          <w:szCs w:val="22"/>
          <w:lang w:val="en-GB"/>
        </w:rPr>
      </w:pPr>
      <w:r>
        <w:rPr>
          <w:rFonts w:ascii="Arial" w:hAnsi="Arial" w:cs="Arial"/>
          <w:sz w:val="22"/>
          <w:szCs w:val="22"/>
          <w:lang w:val="en-GB"/>
        </w:rPr>
        <w:t>Mercy Corps</w:t>
      </w:r>
      <w:r w:rsidR="00D1557E" w:rsidRPr="004D42C4">
        <w:rPr>
          <w:rFonts w:ascii="Arial" w:hAnsi="Arial" w:cs="Arial"/>
          <w:sz w:val="22"/>
          <w:szCs w:val="22"/>
          <w:lang w:val="en-GB"/>
        </w:rPr>
        <w:t xml:space="preserve"> will re-check the data and the reference projects listed </w:t>
      </w:r>
      <w:r w:rsidR="00A6783F" w:rsidRPr="004D42C4">
        <w:rPr>
          <w:rFonts w:ascii="Arial" w:hAnsi="Arial" w:cs="Arial"/>
          <w:sz w:val="22"/>
          <w:szCs w:val="22"/>
          <w:lang w:val="en-GB"/>
        </w:rPr>
        <w:t xml:space="preserve">in the prequalification documents </w:t>
      </w:r>
      <w:r w:rsidR="009309BA" w:rsidRPr="004D42C4">
        <w:rPr>
          <w:rFonts w:ascii="Arial" w:hAnsi="Arial" w:cs="Arial"/>
          <w:sz w:val="22"/>
          <w:szCs w:val="22"/>
          <w:lang w:val="en-GB"/>
        </w:rPr>
        <w:t xml:space="preserve">also </w:t>
      </w:r>
      <w:r w:rsidR="003A1670" w:rsidRPr="004D42C4">
        <w:rPr>
          <w:rFonts w:ascii="Arial" w:hAnsi="Arial" w:cs="Arial"/>
          <w:sz w:val="22"/>
          <w:szCs w:val="22"/>
          <w:lang w:val="en-GB"/>
        </w:rPr>
        <w:t xml:space="preserve">during the </w:t>
      </w:r>
      <w:r w:rsidR="009309BA" w:rsidRPr="004D42C4">
        <w:rPr>
          <w:rFonts w:ascii="Arial" w:hAnsi="Arial" w:cs="Arial"/>
          <w:sz w:val="22"/>
          <w:szCs w:val="22"/>
          <w:lang w:val="en-GB"/>
        </w:rPr>
        <w:t xml:space="preserve">further </w:t>
      </w:r>
      <w:r w:rsidR="003A1670" w:rsidRPr="004D42C4">
        <w:rPr>
          <w:rFonts w:ascii="Arial" w:hAnsi="Arial" w:cs="Arial"/>
          <w:sz w:val="22"/>
          <w:szCs w:val="22"/>
          <w:lang w:val="en-GB"/>
        </w:rPr>
        <w:t>bidding process</w:t>
      </w:r>
      <w:r w:rsidR="00A6783F" w:rsidRPr="004D42C4">
        <w:rPr>
          <w:rFonts w:ascii="Arial" w:hAnsi="Arial" w:cs="Arial"/>
          <w:sz w:val="22"/>
          <w:szCs w:val="22"/>
          <w:lang w:val="en-GB"/>
        </w:rPr>
        <w:t xml:space="preserve">. </w:t>
      </w:r>
      <w:r>
        <w:rPr>
          <w:rFonts w:ascii="Arial" w:hAnsi="Arial" w:cs="Arial"/>
          <w:sz w:val="22"/>
          <w:szCs w:val="22"/>
          <w:lang w:val="en-GB"/>
        </w:rPr>
        <w:t>Mercy Corps</w:t>
      </w:r>
      <w:r w:rsidR="00A6783F" w:rsidRPr="004D42C4">
        <w:rPr>
          <w:rFonts w:ascii="Arial" w:hAnsi="Arial" w:cs="Arial"/>
          <w:sz w:val="22"/>
          <w:szCs w:val="22"/>
          <w:lang w:val="en-GB"/>
        </w:rPr>
        <w:t xml:space="preserve"> reserves the right to disqualify any bidder whose entries in the prequalification documents cannot be verified</w:t>
      </w:r>
      <w:r w:rsidR="009309BA" w:rsidRPr="004D42C4">
        <w:rPr>
          <w:rFonts w:ascii="Arial" w:hAnsi="Arial" w:cs="Arial"/>
          <w:sz w:val="22"/>
          <w:szCs w:val="22"/>
          <w:lang w:val="en-GB"/>
        </w:rPr>
        <w:t xml:space="preserve"> at any stage of the tender process</w:t>
      </w:r>
      <w:r w:rsidR="00A6783F" w:rsidRPr="004D42C4">
        <w:rPr>
          <w:rFonts w:ascii="Arial" w:hAnsi="Arial" w:cs="Arial"/>
          <w:sz w:val="22"/>
          <w:szCs w:val="22"/>
          <w:lang w:val="en-GB"/>
        </w:rPr>
        <w:t>.</w:t>
      </w:r>
    </w:p>
    <w:p w14:paraId="0E437401" w14:textId="01DAEFC3" w:rsidR="00CE5EB8" w:rsidRPr="00A76447" w:rsidRDefault="005E66A9" w:rsidP="00A76447">
      <w:pPr>
        <w:pStyle w:val="Style4"/>
      </w:pPr>
      <w:r w:rsidRPr="00A76447">
        <w:t>Mercy Corp</w:t>
      </w:r>
      <w:r w:rsidR="00CE5EB8" w:rsidRPr="00A76447">
        <w:t>’s Right to Accept or Reject Applications</w:t>
      </w:r>
    </w:p>
    <w:p w14:paraId="4CC5F765" w14:textId="46BCA22E" w:rsidR="00CE5EB8" w:rsidRPr="004D42C4" w:rsidRDefault="001663B6" w:rsidP="003A1670">
      <w:pPr>
        <w:widowControl w:val="0"/>
        <w:tabs>
          <w:tab w:val="left" w:pos="709"/>
        </w:tabs>
        <w:spacing w:before="60"/>
        <w:ind w:left="567"/>
        <w:rPr>
          <w:rFonts w:ascii="Arial" w:hAnsi="Arial" w:cs="Arial"/>
          <w:sz w:val="22"/>
          <w:szCs w:val="22"/>
          <w:lang w:val="en-GB"/>
        </w:rPr>
      </w:pPr>
      <w:r>
        <w:rPr>
          <w:rFonts w:ascii="Arial" w:hAnsi="Arial" w:cs="Arial"/>
          <w:sz w:val="22"/>
          <w:szCs w:val="22"/>
          <w:lang w:val="en-GB"/>
        </w:rPr>
        <w:t>Mercy Corps</w:t>
      </w:r>
      <w:r w:rsidR="00CE5EB8" w:rsidRPr="004D42C4">
        <w:rPr>
          <w:rFonts w:ascii="Arial" w:hAnsi="Arial" w:cs="Arial"/>
          <w:sz w:val="22"/>
          <w:szCs w:val="22"/>
          <w:lang w:val="en-GB"/>
        </w:rPr>
        <w:t xml:space="preserve"> reserves the right to accept or reject any application, and to annul the prequalification process and reject all applications at any time, without thereby incurring any liability to </w:t>
      </w:r>
      <w:r>
        <w:rPr>
          <w:rFonts w:ascii="Arial" w:hAnsi="Arial" w:cs="Arial"/>
          <w:sz w:val="22"/>
          <w:szCs w:val="22"/>
          <w:lang w:val="en-GB"/>
        </w:rPr>
        <w:t>bidders</w:t>
      </w:r>
      <w:r w:rsidR="00CE5EB8" w:rsidRPr="004D42C4">
        <w:rPr>
          <w:rFonts w:ascii="Arial" w:hAnsi="Arial" w:cs="Arial"/>
          <w:sz w:val="22"/>
          <w:szCs w:val="22"/>
          <w:lang w:val="en-GB"/>
        </w:rPr>
        <w:t>.</w:t>
      </w:r>
    </w:p>
    <w:p w14:paraId="61B0BDE6" w14:textId="6BBC1523" w:rsidR="00CE5EB8" w:rsidRPr="00A76447" w:rsidRDefault="00CE5EB8" w:rsidP="00A76447">
      <w:pPr>
        <w:pStyle w:val="Style4"/>
      </w:pPr>
      <w:r w:rsidRPr="00A76447">
        <w:t>Prequalification of Applicants</w:t>
      </w:r>
    </w:p>
    <w:p w14:paraId="54720316" w14:textId="6448ECAD" w:rsidR="00CE5EB8" w:rsidRDefault="001663B6" w:rsidP="003A1670">
      <w:pPr>
        <w:widowControl w:val="0"/>
        <w:tabs>
          <w:tab w:val="left" w:pos="709"/>
        </w:tabs>
        <w:spacing w:before="60"/>
        <w:ind w:left="567"/>
        <w:rPr>
          <w:rFonts w:ascii="Arial" w:hAnsi="Arial" w:cs="Arial"/>
          <w:sz w:val="22"/>
          <w:szCs w:val="22"/>
          <w:lang w:val="en-GB"/>
        </w:rPr>
      </w:pPr>
      <w:r>
        <w:rPr>
          <w:rFonts w:ascii="Arial" w:hAnsi="Arial" w:cs="Arial"/>
          <w:sz w:val="22"/>
          <w:szCs w:val="22"/>
          <w:lang w:val="en-GB"/>
        </w:rPr>
        <w:t>Mercy Corps</w:t>
      </w:r>
      <w:r w:rsidR="00B43B5B" w:rsidRPr="004D42C4">
        <w:rPr>
          <w:rFonts w:ascii="Arial" w:hAnsi="Arial" w:cs="Arial"/>
          <w:sz w:val="22"/>
          <w:szCs w:val="22"/>
          <w:lang w:val="en-GB"/>
        </w:rPr>
        <w:t xml:space="preserve"> will to the exclusion of all others, prequalify all </w:t>
      </w:r>
      <w:r>
        <w:rPr>
          <w:rFonts w:ascii="Arial" w:hAnsi="Arial" w:cs="Arial"/>
          <w:sz w:val="22"/>
          <w:szCs w:val="22"/>
          <w:lang w:val="en-GB"/>
        </w:rPr>
        <w:t xml:space="preserve">bidders </w:t>
      </w:r>
      <w:r w:rsidR="00B43B5B" w:rsidRPr="004D42C4">
        <w:rPr>
          <w:rFonts w:ascii="Arial" w:hAnsi="Arial" w:cs="Arial"/>
          <w:sz w:val="22"/>
          <w:szCs w:val="22"/>
          <w:lang w:val="en-GB"/>
        </w:rPr>
        <w:t>whose applications have met or exceeded the specified threshold criteria</w:t>
      </w:r>
      <w:r w:rsidR="00CE5EB8" w:rsidRPr="004D42C4">
        <w:rPr>
          <w:rFonts w:ascii="Arial" w:hAnsi="Arial" w:cs="Arial"/>
          <w:sz w:val="22"/>
          <w:szCs w:val="22"/>
          <w:lang w:val="en-GB"/>
        </w:rPr>
        <w:t>.</w:t>
      </w:r>
    </w:p>
    <w:p w14:paraId="34ED375D" w14:textId="6DD3B0CB" w:rsidR="00CE5EB8" w:rsidRPr="00A76447" w:rsidRDefault="00CE5EB8" w:rsidP="00A76447">
      <w:pPr>
        <w:pStyle w:val="Style4"/>
      </w:pPr>
      <w:r w:rsidRPr="00A76447">
        <w:t>Notification of Prequalification</w:t>
      </w:r>
    </w:p>
    <w:p w14:paraId="0B71B27F" w14:textId="6CC0131F" w:rsidR="00CE5EB8" w:rsidRDefault="00CE5EB8" w:rsidP="003A1670">
      <w:pPr>
        <w:widowControl w:val="0"/>
        <w:tabs>
          <w:tab w:val="left" w:pos="709"/>
        </w:tabs>
        <w:spacing w:before="60"/>
        <w:ind w:left="567"/>
        <w:rPr>
          <w:rFonts w:ascii="Arial" w:hAnsi="Arial" w:cs="Arial"/>
          <w:sz w:val="22"/>
          <w:szCs w:val="22"/>
          <w:lang w:val="en-GB"/>
        </w:rPr>
      </w:pPr>
      <w:r w:rsidRPr="004D42C4">
        <w:rPr>
          <w:rFonts w:ascii="Arial" w:hAnsi="Arial" w:cs="Arial"/>
          <w:sz w:val="22"/>
          <w:szCs w:val="22"/>
          <w:lang w:val="en-GB"/>
        </w:rPr>
        <w:t xml:space="preserve">Once </w:t>
      </w:r>
      <w:r w:rsidR="001663B6">
        <w:rPr>
          <w:rFonts w:ascii="Arial" w:hAnsi="Arial" w:cs="Arial"/>
          <w:sz w:val="22"/>
          <w:szCs w:val="22"/>
          <w:lang w:val="en-GB"/>
        </w:rPr>
        <w:t>Mercy Corps</w:t>
      </w:r>
      <w:r w:rsidRPr="004D42C4">
        <w:rPr>
          <w:rFonts w:ascii="Arial" w:hAnsi="Arial" w:cs="Arial"/>
          <w:sz w:val="22"/>
          <w:szCs w:val="22"/>
          <w:lang w:val="en-GB"/>
        </w:rPr>
        <w:t xml:space="preserve"> has completed the e</w:t>
      </w:r>
      <w:r w:rsidR="00744BC2" w:rsidRPr="004D42C4">
        <w:rPr>
          <w:rFonts w:ascii="Arial" w:hAnsi="Arial" w:cs="Arial"/>
          <w:sz w:val="22"/>
          <w:szCs w:val="22"/>
          <w:lang w:val="en-GB"/>
        </w:rPr>
        <w:t>valuation of the applications he</w:t>
      </w:r>
      <w:r w:rsidRPr="004D42C4">
        <w:rPr>
          <w:rFonts w:ascii="Arial" w:hAnsi="Arial" w:cs="Arial"/>
          <w:sz w:val="22"/>
          <w:szCs w:val="22"/>
          <w:lang w:val="en-GB"/>
        </w:rPr>
        <w:t xml:space="preserve"> shall notify all </w:t>
      </w:r>
      <w:r w:rsidR="001663B6">
        <w:rPr>
          <w:rFonts w:ascii="Arial" w:hAnsi="Arial" w:cs="Arial"/>
          <w:sz w:val="22"/>
          <w:szCs w:val="22"/>
          <w:lang w:val="en-GB"/>
        </w:rPr>
        <w:t>bidders</w:t>
      </w:r>
      <w:r w:rsidRPr="004D42C4">
        <w:rPr>
          <w:rFonts w:ascii="Arial" w:hAnsi="Arial" w:cs="Arial"/>
          <w:sz w:val="22"/>
          <w:szCs w:val="22"/>
          <w:lang w:val="en-GB"/>
        </w:rPr>
        <w:t xml:space="preserve"> in writing of the names of those </w:t>
      </w:r>
      <w:r w:rsidR="001663B6">
        <w:rPr>
          <w:rFonts w:ascii="Arial" w:hAnsi="Arial" w:cs="Arial"/>
          <w:sz w:val="22"/>
          <w:szCs w:val="22"/>
          <w:lang w:val="en-GB"/>
        </w:rPr>
        <w:t>bidders</w:t>
      </w:r>
      <w:r w:rsidRPr="004D42C4">
        <w:rPr>
          <w:rFonts w:ascii="Arial" w:hAnsi="Arial" w:cs="Arial"/>
          <w:sz w:val="22"/>
          <w:szCs w:val="22"/>
          <w:lang w:val="en-GB"/>
        </w:rPr>
        <w:t xml:space="preserve"> who have been prequalified.</w:t>
      </w:r>
    </w:p>
    <w:p w14:paraId="23D95F19" w14:textId="47A18487" w:rsidR="00CE5EB8" w:rsidRPr="00A76447" w:rsidRDefault="00CE5EB8" w:rsidP="00A76447">
      <w:pPr>
        <w:pStyle w:val="Style4"/>
      </w:pPr>
      <w:r w:rsidRPr="00A76447">
        <w:t>Invitation to Bid</w:t>
      </w:r>
    </w:p>
    <w:p w14:paraId="6521F4F5" w14:textId="647A6978" w:rsidR="00CE5EB8" w:rsidRPr="004D42C4" w:rsidRDefault="00CE5EB8" w:rsidP="003A1670">
      <w:pPr>
        <w:widowControl w:val="0"/>
        <w:tabs>
          <w:tab w:val="left" w:pos="709"/>
        </w:tabs>
        <w:spacing w:before="60"/>
        <w:ind w:left="567" w:hanging="567"/>
        <w:rPr>
          <w:rFonts w:ascii="Arial" w:hAnsi="Arial" w:cs="Arial"/>
          <w:sz w:val="22"/>
          <w:szCs w:val="22"/>
          <w:lang w:val="en-GB"/>
        </w:rPr>
      </w:pPr>
      <w:r w:rsidRPr="004D42C4">
        <w:rPr>
          <w:rFonts w:ascii="Arial" w:hAnsi="Arial" w:cs="Arial"/>
          <w:sz w:val="22"/>
          <w:szCs w:val="22"/>
          <w:lang w:val="en-GB"/>
        </w:rPr>
        <w:tab/>
      </w:r>
      <w:r w:rsidR="001475DC" w:rsidRPr="004D42C4">
        <w:rPr>
          <w:rFonts w:ascii="Arial" w:hAnsi="Arial" w:cs="Arial"/>
          <w:sz w:val="22"/>
          <w:szCs w:val="22"/>
          <w:lang w:val="en-GB"/>
        </w:rPr>
        <w:t>The</w:t>
      </w:r>
      <w:r w:rsidRPr="004D42C4">
        <w:rPr>
          <w:rFonts w:ascii="Arial" w:hAnsi="Arial" w:cs="Arial"/>
          <w:sz w:val="22"/>
          <w:szCs w:val="22"/>
          <w:lang w:val="en-GB"/>
        </w:rPr>
        <w:t xml:space="preserve"> results of the prequalification </w:t>
      </w:r>
      <w:r w:rsidR="001475DC" w:rsidRPr="004D42C4">
        <w:rPr>
          <w:rFonts w:ascii="Arial" w:hAnsi="Arial" w:cs="Arial"/>
          <w:sz w:val="22"/>
          <w:szCs w:val="22"/>
          <w:lang w:val="en-GB"/>
        </w:rPr>
        <w:t xml:space="preserve">will be a </w:t>
      </w:r>
      <w:r w:rsidR="004F030C">
        <w:rPr>
          <w:rFonts w:ascii="Arial" w:hAnsi="Arial" w:cs="Arial"/>
          <w:sz w:val="22"/>
          <w:szCs w:val="22"/>
          <w:lang w:val="en-GB"/>
        </w:rPr>
        <w:t xml:space="preserve">short </w:t>
      </w:r>
      <w:r w:rsidR="001475DC" w:rsidRPr="004D42C4">
        <w:rPr>
          <w:rFonts w:ascii="Arial" w:hAnsi="Arial" w:cs="Arial"/>
          <w:sz w:val="22"/>
          <w:szCs w:val="22"/>
          <w:lang w:val="en-GB"/>
        </w:rPr>
        <w:t>-list of experience</w:t>
      </w:r>
      <w:r w:rsidR="004F030C">
        <w:rPr>
          <w:rFonts w:ascii="Arial" w:hAnsi="Arial" w:cs="Arial"/>
          <w:sz w:val="22"/>
          <w:szCs w:val="22"/>
          <w:lang w:val="en-GB"/>
        </w:rPr>
        <w:t>d</w:t>
      </w:r>
      <w:r w:rsidR="001475DC" w:rsidRPr="004D42C4">
        <w:rPr>
          <w:rFonts w:ascii="Arial" w:hAnsi="Arial" w:cs="Arial"/>
          <w:sz w:val="22"/>
          <w:szCs w:val="22"/>
          <w:lang w:val="en-GB"/>
        </w:rPr>
        <w:t xml:space="preserve"> companies which will be eligible for being invited to submit</w:t>
      </w:r>
      <w:r w:rsidRPr="004D42C4">
        <w:rPr>
          <w:rFonts w:ascii="Arial" w:hAnsi="Arial" w:cs="Arial"/>
          <w:sz w:val="22"/>
          <w:szCs w:val="22"/>
          <w:lang w:val="en-GB"/>
        </w:rPr>
        <w:t xml:space="preserve"> bids </w:t>
      </w:r>
      <w:r w:rsidR="001475DC" w:rsidRPr="004D42C4">
        <w:rPr>
          <w:rFonts w:ascii="Arial" w:hAnsi="Arial" w:cs="Arial"/>
          <w:sz w:val="22"/>
          <w:szCs w:val="22"/>
          <w:lang w:val="en-GB"/>
        </w:rPr>
        <w:t>for specific works</w:t>
      </w:r>
      <w:r w:rsidR="008F30DF" w:rsidRPr="004D42C4">
        <w:rPr>
          <w:rFonts w:ascii="Arial" w:hAnsi="Arial" w:cs="Arial"/>
          <w:sz w:val="22"/>
          <w:szCs w:val="22"/>
          <w:lang w:val="en-GB"/>
        </w:rPr>
        <w:t xml:space="preserve"> in tenders under </w:t>
      </w:r>
      <w:r w:rsidR="001663B6">
        <w:rPr>
          <w:rFonts w:ascii="Arial" w:hAnsi="Arial" w:cs="Arial"/>
          <w:sz w:val="22"/>
          <w:szCs w:val="22"/>
          <w:lang w:val="en-GB"/>
        </w:rPr>
        <w:t>SUN</w:t>
      </w:r>
      <w:r w:rsidR="008F30DF" w:rsidRPr="004D42C4">
        <w:rPr>
          <w:rFonts w:ascii="Arial" w:hAnsi="Arial" w:cs="Arial"/>
          <w:sz w:val="22"/>
          <w:szCs w:val="22"/>
          <w:lang w:val="en-GB"/>
        </w:rPr>
        <w:t xml:space="preserve"> project</w:t>
      </w:r>
      <w:r w:rsidR="001663B6">
        <w:rPr>
          <w:rFonts w:ascii="Arial" w:hAnsi="Arial" w:cs="Arial"/>
          <w:sz w:val="22"/>
          <w:szCs w:val="22"/>
          <w:lang w:val="en-GB"/>
        </w:rPr>
        <w:t>s.</w:t>
      </w:r>
      <w:r w:rsidR="008F30DF" w:rsidRPr="004D42C4">
        <w:rPr>
          <w:rFonts w:ascii="Arial" w:hAnsi="Arial" w:cs="Arial"/>
          <w:sz w:val="22"/>
          <w:szCs w:val="22"/>
          <w:lang w:val="en-GB"/>
        </w:rPr>
        <w:t xml:space="preserve"> </w:t>
      </w:r>
    </w:p>
    <w:p w14:paraId="62BF41A7" w14:textId="143BDC62" w:rsidR="00CE5EB8" w:rsidRDefault="00CE5EB8" w:rsidP="003A1670">
      <w:pPr>
        <w:widowControl w:val="0"/>
        <w:tabs>
          <w:tab w:val="left" w:pos="709"/>
        </w:tabs>
        <w:spacing w:before="60"/>
        <w:ind w:left="567" w:hanging="567"/>
        <w:rPr>
          <w:rFonts w:ascii="Arial" w:hAnsi="Arial" w:cs="Arial"/>
          <w:sz w:val="22"/>
          <w:szCs w:val="22"/>
          <w:lang w:val="en-GB"/>
        </w:rPr>
      </w:pPr>
      <w:r w:rsidRPr="004D42C4">
        <w:rPr>
          <w:rFonts w:ascii="Arial" w:hAnsi="Arial" w:cs="Arial"/>
          <w:sz w:val="22"/>
          <w:szCs w:val="22"/>
          <w:lang w:val="en-GB"/>
        </w:rPr>
        <w:tab/>
      </w:r>
      <w:r w:rsidR="001475DC" w:rsidRPr="004D42C4">
        <w:rPr>
          <w:rFonts w:ascii="Arial" w:hAnsi="Arial" w:cs="Arial"/>
          <w:sz w:val="22"/>
          <w:szCs w:val="22"/>
          <w:lang w:val="en-GB"/>
        </w:rPr>
        <w:t xml:space="preserve">If invited, </w:t>
      </w:r>
      <w:r w:rsidRPr="004D42C4">
        <w:rPr>
          <w:rFonts w:ascii="Arial" w:hAnsi="Arial" w:cs="Arial"/>
          <w:sz w:val="22"/>
          <w:szCs w:val="22"/>
          <w:lang w:val="en-GB"/>
        </w:rPr>
        <w:t xml:space="preserve">Bidders will be required to provide bid security acceptable to </w:t>
      </w:r>
      <w:r w:rsidR="001663B6">
        <w:rPr>
          <w:rFonts w:ascii="Arial" w:hAnsi="Arial" w:cs="Arial"/>
          <w:sz w:val="22"/>
          <w:szCs w:val="22"/>
          <w:lang w:val="en-GB"/>
        </w:rPr>
        <w:t>Mercy Corps</w:t>
      </w:r>
      <w:r w:rsidRPr="004D42C4">
        <w:rPr>
          <w:rFonts w:ascii="Arial" w:hAnsi="Arial" w:cs="Arial"/>
          <w:sz w:val="22"/>
          <w:szCs w:val="22"/>
          <w:lang w:val="en-GB"/>
        </w:rPr>
        <w:t xml:space="preserve"> in the form and an amount as to be specified in the bidding document, and the successful bidder will be required to provide a performance security as to be specified in the bidding document.</w:t>
      </w:r>
    </w:p>
    <w:p w14:paraId="61213723" w14:textId="23B25012" w:rsidR="00CE5EB8" w:rsidRDefault="002C107D" w:rsidP="005C56F8">
      <w:pPr>
        <w:pStyle w:val="Heading1"/>
        <w:numPr>
          <w:ilvl w:val="0"/>
          <w:numId w:val="0"/>
        </w:numPr>
        <w:ind w:left="1134" w:hanging="1134"/>
        <w:rPr>
          <w:rFonts w:eastAsia="Calibri"/>
          <w:sz w:val="28"/>
          <w:szCs w:val="28"/>
          <w:lang w:val="en-GB"/>
        </w:rPr>
      </w:pPr>
      <w:bookmarkStart w:id="6" w:name="_Toc530646494"/>
      <w:r>
        <w:rPr>
          <w:rFonts w:eastAsia="Calibri"/>
          <w:sz w:val="28"/>
          <w:szCs w:val="28"/>
          <w:lang w:val="en-GB"/>
        </w:rPr>
        <w:lastRenderedPageBreak/>
        <w:t>P</w:t>
      </w:r>
      <w:r w:rsidR="003B41B3">
        <w:rPr>
          <w:rFonts w:eastAsia="Calibri"/>
          <w:sz w:val="28"/>
          <w:szCs w:val="28"/>
          <w:lang w:val="en-GB"/>
        </w:rPr>
        <w:t>ART</w:t>
      </w:r>
      <w:r w:rsidR="00CE5EB8" w:rsidRPr="005C56F8">
        <w:rPr>
          <w:rFonts w:eastAsia="Calibri"/>
          <w:sz w:val="28"/>
          <w:szCs w:val="28"/>
          <w:lang w:val="en-GB"/>
        </w:rPr>
        <w:t xml:space="preserve"> II: APPLICATION DATA SHEET</w:t>
      </w:r>
      <w:r w:rsidR="004C6DD8" w:rsidRPr="005C56F8">
        <w:rPr>
          <w:rFonts w:eastAsia="Calibri"/>
          <w:sz w:val="28"/>
          <w:szCs w:val="28"/>
          <w:lang w:val="en-GB"/>
        </w:rPr>
        <w:t xml:space="preserve"> </w:t>
      </w:r>
      <w:bookmarkEnd w:id="6"/>
    </w:p>
    <w:p w14:paraId="76CC1141" w14:textId="77777777" w:rsidR="001663B6" w:rsidRPr="001663B6" w:rsidRDefault="001663B6" w:rsidP="001663B6">
      <w:pPr>
        <w:rPr>
          <w:lang w:val="en-G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225"/>
        <w:gridCol w:w="6350"/>
      </w:tblGrid>
      <w:tr w:rsidR="00A950FD" w:rsidRPr="001663B6" w14:paraId="3D903CAB" w14:textId="77777777" w:rsidTr="00A950FD">
        <w:trPr>
          <w:trHeight w:val="1413"/>
        </w:trPr>
        <w:tc>
          <w:tcPr>
            <w:tcW w:w="1684" w:type="pct"/>
            <w:vMerge w:val="restart"/>
            <w:tcBorders>
              <w:top w:val="single" w:sz="12" w:space="0" w:color="FF0000"/>
              <w:left w:val="single" w:sz="12" w:space="0" w:color="FF0000"/>
            </w:tcBorders>
            <w:shd w:val="clear" w:color="auto" w:fill="auto"/>
            <w:tcMar>
              <w:top w:w="100" w:type="dxa"/>
              <w:left w:w="100" w:type="dxa"/>
              <w:bottom w:w="100" w:type="dxa"/>
              <w:right w:w="100" w:type="dxa"/>
            </w:tcMar>
          </w:tcPr>
          <w:p w14:paraId="31BACAF8" w14:textId="77777777" w:rsidR="00A950FD" w:rsidRPr="00E56150" w:rsidRDefault="00A950FD" w:rsidP="00A950FD">
            <w:pPr>
              <w:tabs>
                <w:tab w:val="left" w:pos="567"/>
                <w:tab w:val="left" w:pos="8789"/>
              </w:tabs>
              <w:spacing w:before="120"/>
              <w:rPr>
                <w:rFonts w:ascii="Arial" w:eastAsia="Calibri" w:hAnsi="Arial" w:cs="Arial"/>
                <w:sz w:val="20"/>
                <w:szCs w:val="20"/>
                <w:lang w:val="en"/>
              </w:rPr>
            </w:pPr>
            <w:r w:rsidRPr="00E56150">
              <w:rPr>
                <w:rFonts w:ascii="Arial" w:eastAsia="Calibri" w:hAnsi="Arial" w:cs="Arial"/>
                <w:sz w:val="20"/>
                <w:szCs w:val="20"/>
                <w:lang w:val="en"/>
              </w:rPr>
              <w:t xml:space="preserve">Deadline for Offer Submission: </w:t>
            </w:r>
          </w:p>
          <w:p w14:paraId="66095393" w14:textId="77777777" w:rsidR="00A950FD" w:rsidRPr="00E56150" w:rsidRDefault="00A950FD" w:rsidP="00A950FD">
            <w:pPr>
              <w:tabs>
                <w:tab w:val="left" w:pos="567"/>
                <w:tab w:val="left" w:pos="8789"/>
              </w:tabs>
              <w:spacing w:before="120"/>
              <w:rPr>
                <w:rFonts w:ascii="Arial" w:eastAsia="Calibri" w:hAnsi="Arial" w:cs="Arial"/>
                <w:sz w:val="20"/>
                <w:szCs w:val="20"/>
                <w:lang w:val="en"/>
              </w:rPr>
            </w:pPr>
          </w:p>
          <w:p w14:paraId="4F2297ED" w14:textId="2F493C4F" w:rsidR="00A950FD" w:rsidRPr="00A950FD" w:rsidRDefault="00A950FD" w:rsidP="00A950FD">
            <w:pPr>
              <w:tabs>
                <w:tab w:val="left" w:pos="567"/>
                <w:tab w:val="left" w:pos="8789"/>
              </w:tabs>
              <w:spacing w:before="120"/>
              <w:rPr>
                <w:rFonts w:ascii="Arial" w:eastAsia="Calibri" w:hAnsi="Arial" w:cs="Arial"/>
                <w:b/>
                <w:sz w:val="26"/>
                <w:szCs w:val="26"/>
                <w:lang w:val="en"/>
              </w:rPr>
            </w:pPr>
            <w:del w:id="7" w:author="Murat Inal" w:date="2020-04-29T16:18:00Z">
              <w:r w:rsidRPr="00E56150" w:rsidDel="00A950FD">
                <w:rPr>
                  <w:rFonts w:ascii="Arial" w:eastAsia="Calibri" w:hAnsi="Arial" w:cs="Arial"/>
                  <w:b/>
                  <w:sz w:val="20"/>
                  <w:szCs w:val="20"/>
                  <w:highlight w:val="yellow"/>
                  <w:lang w:val="en"/>
                </w:rPr>
                <w:delText>TBD</w:delText>
              </w:r>
            </w:del>
            <w:ins w:id="8" w:author="Murat Inal" w:date="2020-04-29T16:18:00Z">
              <w:r>
                <w:rPr>
                  <w:rFonts w:ascii="Arial" w:eastAsia="Calibri" w:hAnsi="Arial" w:cs="Arial"/>
                  <w:b/>
                  <w:sz w:val="20"/>
                  <w:szCs w:val="20"/>
                  <w:lang w:val="en"/>
                </w:rPr>
                <w:t xml:space="preserve"> </w:t>
              </w:r>
              <w:r w:rsidRPr="00A950FD">
                <w:rPr>
                  <w:rFonts w:ascii="Arial" w:eastAsia="Calibri" w:hAnsi="Arial" w:cs="Arial"/>
                  <w:b/>
                  <w:sz w:val="26"/>
                  <w:szCs w:val="26"/>
                  <w:lang w:val="en"/>
                </w:rPr>
                <w:t>1 June 2020</w:t>
              </w:r>
            </w:ins>
            <w:r w:rsidRPr="00A950FD" w:rsidDel="00A950FD">
              <w:rPr>
                <w:rFonts w:ascii="Arial" w:eastAsia="Calibri" w:hAnsi="Arial" w:cs="Arial"/>
                <w:sz w:val="26"/>
                <w:szCs w:val="26"/>
                <w:lang w:val="en"/>
              </w:rPr>
              <w:t xml:space="preserve"> </w:t>
            </w:r>
          </w:p>
        </w:tc>
        <w:tc>
          <w:tcPr>
            <w:tcW w:w="3316" w:type="pct"/>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2B375C" w14:textId="40244BB9" w:rsidR="00A950FD" w:rsidRPr="00E56150" w:rsidRDefault="00A950FD" w:rsidP="001663B6">
            <w:pPr>
              <w:tabs>
                <w:tab w:val="left" w:pos="567"/>
                <w:tab w:val="left" w:pos="8789"/>
              </w:tabs>
              <w:spacing w:before="120"/>
              <w:rPr>
                <w:rFonts w:ascii="Arial" w:eastAsia="Calibri" w:hAnsi="Arial" w:cs="Arial"/>
                <w:sz w:val="20"/>
                <w:szCs w:val="20"/>
                <w:u w:val="single"/>
                <w:lang w:val="en"/>
              </w:rPr>
            </w:pPr>
            <w:r>
              <w:rPr>
                <w:rFonts w:ascii="Arial" w:eastAsia="Calibri" w:hAnsi="Arial" w:cs="Arial"/>
                <w:b/>
                <w:sz w:val="20"/>
                <w:szCs w:val="20"/>
                <w:lang w:val="en"/>
              </w:rPr>
              <w:t xml:space="preserve">Pre- Qualification </w:t>
            </w:r>
            <w:r w:rsidRPr="00E56150">
              <w:rPr>
                <w:rFonts w:ascii="Arial" w:eastAsia="Calibri" w:hAnsi="Arial" w:cs="Arial"/>
                <w:b/>
                <w:sz w:val="20"/>
                <w:szCs w:val="20"/>
                <w:lang w:val="en"/>
              </w:rPr>
              <w:t>Package available:</w:t>
            </w:r>
            <w:r w:rsidRPr="00E56150">
              <w:rPr>
                <w:rFonts w:ascii="Arial" w:eastAsia="Calibri" w:hAnsi="Arial" w:cs="Arial"/>
                <w:sz w:val="20"/>
                <w:szCs w:val="20"/>
                <w:lang w:val="en"/>
              </w:rPr>
              <w:t xml:space="preserve"> </w:t>
            </w:r>
          </w:p>
          <w:p w14:paraId="207F2841" w14:textId="4B79D50B" w:rsidR="00A950FD" w:rsidRPr="00E56150" w:rsidRDefault="00A950FD" w:rsidP="001663B6">
            <w:pPr>
              <w:tabs>
                <w:tab w:val="left" w:pos="567"/>
                <w:tab w:val="left" w:pos="8789"/>
              </w:tabs>
              <w:spacing w:before="120"/>
              <w:rPr>
                <w:rFonts w:ascii="Arial" w:eastAsia="Calibri" w:hAnsi="Arial" w:cs="Arial"/>
                <w:sz w:val="20"/>
                <w:szCs w:val="20"/>
                <w:lang w:val="en"/>
              </w:rPr>
            </w:pPr>
            <w:r>
              <w:rPr>
                <w:rFonts w:ascii="Arial" w:eastAsia="Calibri" w:hAnsi="Arial" w:cs="Arial"/>
                <w:b/>
                <w:sz w:val="20"/>
                <w:szCs w:val="20"/>
                <w:u w:val="single"/>
                <w:lang w:val="en"/>
              </w:rPr>
              <w:t xml:space="preserve">The </w:t>
            </w:r>
            <w:r w:rsidRPr="00E56150">
              <w:rPr>
                <w:rFonts w:ascii="Arial" w:eastAsia="Calibri" w:hAnsi="Arial" w:cs="Arial"/>
                <w:b/>
                <w:sz w:val="20"/>
                <w:szCs w:val="20"/>
                <w:u w:val="single"/>
                <w:lang w:val="en"/>
              </w:rPr>
              <w:t>Package can be found on Mercy Corps website at:</w:t>
            </w:r>
            <w:r w:rsidRPr="00E56150">
              <w:rPr>
                <w:rFonts w:ascii="Arial" w:eastAsia="Calibri" w:hAnsi="Arial" w:cs="Arial"/>
                <w:b/>
                <w:sz w:val="20"/>
                <w:szCs w:val="20"/>
                <w:lang w:val="en"/>
              </w:rPr>
              <w:t xml:space="preserve"> </w:t>
            </w:r>
          </w:p>
          <w:p w14:paraId="4937FC03" w14:textId="77777777" w:rsidR="00A950FD" w:rsidRPr="00E56150" w:rsidRDefault="00362653" w:rsidP="001663B6">
            <w:pPr>
              <w:tabs>
                <w:tab w:val="left" w:pos="567"/>
                <w:tab w:val="left" w:pos="8789"/>
              </w:tabs>
              <w:spacing w:before="120"/>
              <w:rPr>
                <w:rFonts w:ascii="Arial" w:eastAsia="Calibri" w:hAnsi="Arial" w:cs="Arial"/>
                <w:b/>
                <w:sz w:val="20"/>
                <w:szCs w:val="20"/>
                <w:lang w:val="en"/>
              </w:rPr>
            </w:pPr>
            <w:hyperlink r:id="rId12">
              <w:r w:rsidR="00A950FD" w:rsidRPr="00E56150">
                <w:rPr>
                  <w:rStyle w:val="Hyperlink"/>
                  <w:rFonts w:ascii="Arial" w:eastAsia="Calibri" w:hAnsi="Arial" w:cs="Arial"/>
                  <w:sz w:val="20"/>
                  <w:szCs w:val="20"/>
                  <w:lang w:val="en"/>
                </w:rPr>
                <w:t>www.mercycorps.org/tenders</w:t>
              </w:r>
            </w:hyperlink>
            <w:r w:rsidR="00A950FD" w:rsidRPr="00E56150">
              <w:rPr>
                <w:rFonts w:ascii="Arial" w:eastAsia="Calibri" w:hAnsi="Arial" w:cs="Arial"/>
                <w:b/>
                <w:sz w:val="20"/>
                <w:szCs w:val="20"/>
                <w:lang w:val="en"/>
              </w:rPr>
              <w:t xml:space="preserve"> </w:t>
            </w:r>
          </w:p>
          <w:p w14:paraId="03CBD3FD" w14:textId="77777777" w:rsidR="00A950FD" w:rsidRPr="00E56150" w:rsidRDefault="00A950FD" w:rsidP="001663B6">
            <w:pPr>
              <w:tabs>
                <w:tab w:val="left" w:pos="567"/>
                <w:tab w:val="left" w:pos="8789"/>
              </w:tabs>
              <w:spacing w:before="120"/>
              <w:rPr>
                <w:rFonts w:ascii="Arial" w:eastAsia="Calibri" w:hAnsi="Arial" w:cs="Arial"/>
                <w:sz w:val="20"/>
                <w:szCs w:val="20"/>
                <w:u w:val="single"/>
                <w:lang w:val="en"/>
              </w:rPr>
            </w:pPr>
          </w:p>
        </w:tc>
      </w:tr>
      <w:tr w:rsidR="00A950FD" w:rsidRPr="001663B6" w14:paraId="37D266FB" w14:textId="77777777" w:rsidTr="00A950FD">
        <w:trPr>
          <w:trHeight w:val="400"/>
        </w:trPr>
        <w:tc>
          <w:tcPr>
            <w:tcW w:w="1684" w:type="pct"/>
            <w:vMerge/>
            <w:tcBorders>
              <w:left w:val="single" w:sz="12" w:space="0" w:color="FF0000"/>
              <w:bottom w:val="single" w:sz="12" w:space="0" w:color="FF0000"/>
            </w:tcBorders>
            <w:shd w:val="clear" w:color="auto" w:fill="auto"/>
            <w:tcMar>
              <w:top w:w="100" w:type="dxa"/>
              <w:left w:w="100" w:type="dxa"/>
              <w:bottom w:w="100" w:type="dxa"/>
              <w:right w:w="100" w:type="dxa"/>
            </w:tcMar>
          </w:tcPr>
          <w:p w14:paraId="6D50A4A5" w14:textId="18B7B77D" w:rsidR="00A950FD" w:rsidRPr="00E56150" w:rsidRDefault="00A950FD" w:rsidP="001663B6">
            <w:pPr>
              <w:tabs>
                <w:tab w:val="left" w:pos="567"/>
                <w:tab w:val="left" w:pos="8789"/>
              </w:tabs>
              <w:spacing w:before="120"/>
              <w:rPr>
                <w:rFonts w:ascii="Arial" w:eastAsia="Calibri" w:hAnsi="Arial" w:cs="Arial"/>
                <w:b/>
                <w:sz w:val="20"/>
                <w:szCs w:val="20"/>
                <w:lang w:val="en"/>
              </w:rPr>
            </w:pPr>
          </w:p>
        </w:tc>
        <w:tc>
          <w:tcPr>
            <w:tcW w:w="3316" w:type="pct"/>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583D982" w14:textId="77777777" w:rsidR="00A950FD" w:rsidRPr="00E56150" w:rsidRDefault="00A950FD" w:rsidP="001663B6">
            <w:pPr>
              <w:tabs>
                <w:tab w:val="left" w:pos="567"/>
                <w:tab w:val="left" w:pos="8789"/>
              </w:tabs>
              <w:spacing w:before="120"/>
              <w:rPr>
                <w:rFonts w:ascii="Arial" w:eastAsia="Calibri" w:hAnsi="Arial" w:cs="Arial"/>
                <w:b/>
                <w:sz w:val="20"/>
                <w:szCs w:val="20"/>
                <w:u w:val="single"/>
                <w:lang w:val="en"/>
              </w:rPr>
            </w:pPr>
            <w:r w:rsidRPr="00E56150">
              <w:rPr>
                <w:rFonts w:ascii="Arial" w:eastAsia="Calibri" w:hAnsi="Arial" w:cs="Arial"/>
                <w:b/>
                <w:sz w:val="20"/>
                <w:szCs w:val="20"/>
                <w:u w:val="single"/>
                <w:lang w:val="en"/>
              </w:rPr>
              <w:t xml:space="preserve">Soft  copy submission must be only to the following Email address : </w:t>
            </w:r>
          </w:p>
          <w:p w14:paraId="3E3C3C0C" w14:textId="77777777" w:rsidR="00A950FD" w:rsidRPr="00E56150" w:rsidRDefault="00362653" w:rsidP="001663B6">
            <w:pPr>
              <w:tabs>
                <w:tab w:val="left" w:pos="567"/>
                <w:tab w:val="left" w:pos="8789"/>
              </w:tabs>
              <w:spacing w:before="120"/>
              <w:rPr>
                <w:rFonts w:ascii="Arial" w:eastAsia="Calibri" w:hAnsi="Arial" w:cs="Arial"/>
                <w:sz w:val="20"/>
                <w:szCs w:val="20"/>
                <w:lang w:val="en"/>
              </w:rPr>
            </w:pPr>
            <w:hyperlink r:id="rId13">
              <w:r w:rsidR="00A950FD" w:rsidRPr="00E56150">
                <w:rPr>
                  <w:rStyle w:val="Hyperlink"/>
                  <w:rFonts w:ascii="Arial" w:eastAsia="Calibri" w:hAnsi="Arial" w:cs="Arial"/>
                  <w:sz w:val="20"/>
                  <w:szCs w:val="20"/>
                  <w:lang w:val="en"/>
                </w:rPr>
                <w:t>tenders@mercycorps.org</w:t>
              </w:r>
            </w:hyperlink>
          </w:p>
          <w:p w14:paraId="27D880D0" w14:textId="77777777" w:rsidR="00A950FD" w:rsidRPr="00E56150" w:rsidRDefault="00A950FD" w:rsidP="001663B6">
            <w:pPr>
              <w:tabs>
                <w:tab w:val="left" w:pos="567"/>
                <w:tab w:val="left" w:pos="8789"/>
              </w:tabs>
              <w:spacing w:before="120"/>
              <w:rPr>
                <w:rFonts w:ascii="Arial" w:eastAsia="Calibri" w:hAnsi="Arial" w:cs="Arial"/>
                <w:b/>
                <w:sz w:val="20"/>
                <w:szCs w:val="20"/>
                <w:lang w:val="en"/>
              </w:rPr>
            </w:pPr>
          </w:p>
        </w:tc>
      </w:tr>
      <w:tr w:rsidR="00BF7943" w:rsidRPr="004D42C4" w14:paraId="612A7BC6" w14:textId="77777777" w:rsidTr="0005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5000" w:type="pct"/>
            <w:gridSpan w:val="2"/>
          </w:tcPr>
          <w:p w14:paraId="39C8A338" w14:textId="472D1064" w:rsidR="00BF7943" w:rsidRPr="004D42C4" w:rsidRDefault="00BF7943" w:rsidP="008B459A">
            <w:pPr>
              <w:keepNext/>
              <w:keepLines/>
              <w:spacing w:before="80" w:after="120"/>
              <w:ind w:right="2775"/>
              <w:jc w:val="right"/>
              <w:rPr>
                <w:rFonts w:ascii="Arial" w:eastAsia="Calibri" w:hAnsi="Arial" w:cs="Arial"/>
                <w:b/>
                <w:bCs/>
                <w:sz w:val="28"/>
                <w:szCs w:val="28"/>
                <w:lang w:val="en-GB"/>
              </w:rPr>
            </w:pPr>
            <w:r w:rsidRPr="004D42C4">
              <w:rPr>
                <w:rFonts w:ascii="Arial" w:eastAsia="Calibri" w:hAnsi="Arial" w:cs="Arial"/>
                <w:b/>
                <w:bCs/>
                <w:sz w:val="28"/>
                <w:szCs w:val="28"/>
                <w:lang w:val="en-GB"/>
              </w:rPr>
              <w:t>II-</w:t>
            </w:r>
            <w:r w:rsidR="008B459A">
              <w:rPr>
                <w:rFonts w:ascii="Arial" w:eastAsia="Calibri" w:hAnsi="Arial" w:cs="Arial"/>
                <w:b/>
                <w:bCs/>
                <w:sz w:val="28"/>
                <w:szCs w:val="28"/>
                <w:lang w:val="en-GB"/>
              </w:rPr>
              <w:t>A</w:t>
            </w:r>
            <w:r w:rsidRPr="004D42C4">
              <w:rPr>
                <w:rFonts w:ascii="Arial" w:eastAsia="Calibri" w:hAnsi="Arial" w:cs="Arial"/>
                <w:b/>
                <w:bCs/>
                <w:sz w:val="28"/>
                <w:szCs w:val="28"/>
                <w:lang w:val="en-GB"/>
              </w:rPr>
              <w:t>. Preparation of Applications</w:t>
            </w:r>
          </w:p>
        </w:tc>
      </w:tr>
      <w:tr w:rsidR="00BF7943" w:rsidRPr="004D42C4" w14:paraId="77D1F548" w14:textId="77777777" w:rsidTr="0005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291"/>
        </w:trPr>
        <w:tc>
          <w:tcPr>
            <w:tcW w:w="5000" w:type="pct"/>
            <w:gridSpan w:val="2"/>
          </w:tcPr>
          <w:p w14:paraId="39F3A828" w14:textId="77777777" w:rsidR="00BF7943" w:rsidRPr="00A76447" w:rsidRDefault="00BF7943" w:rsidP="00BD153E">
            <w:pPr>
              <w:spacing w:before="80" w:after="120"/>
              <w:ind w:left="57"/>
              <w:rPr>
                <w:rFonts w:ascii="Arial" w:eastAsia="Calibri" w:hAnsi="Arial" w:cs="Arial"/>
                <w:sz w:val="20"/>
                <w:szCs w:val="20"/>
                <w:lang w:val="en-GB"/>
              </w:rPr>
            </w:pPr>
            <w:r w:rsidRPr="00A76447">
              <w:rPr>
                <w:rFonts w:ascii="Arial" w:eastAsia="Calibri" w:hAnsi="Arial" w:cs="Arial"/>
                <w:sz w:val="20"/>
                <w:szCs w:val="20"/>
                <w:lang w:val="en-GB"/>
              </w:rPr>
              <w:t>The language of the application as well as have all correspondence is: English.</w:t>
            </w:r>
          </w:p>
          <w:p w14:paraId="75CDEB8A" w14:textId="77777777" w:rsidR="00BF7943" w:rsidRPr="00A76447" w:rsidRDefault="00BF7943" w:rsidP="001663B6">
            <w:pPr>
              <w:spacing w:before="80" w:after="120"/>
              <w:ind w:left="57"/>
              <w:rPr>
                <w:rFonts w:ascii="Arial" w:eastAsia="Calibri" w:hAnsi="Arial" w:cs="Arial"/>
                <w:sz w:val="20"/>
                <w:szCs w:val="20"/>
                <w:lang w:val="en-GB"/>
              </w:rPr>
            </w:pPr>
          </w:p>
        </w:tc>
      </w:tr>
      <w:tr w:rsidR="00BF7943" w:rsidRPr="004D42C4" w14:paraId="7C7FF515" w14:textId="77777777" w:rsidTr="0005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5000" w:type="pct"/>
            <w:gridSpan w:val="2"/>
          </w:tcPr>
          <w:p w14:paraId="7AA4DB61" w14:textId="77777777" w:rsidR="00BF7943" w:rsidRPr="00A76447" w:rsidRDefault="00BF7943" w:rsidP="0082522F">
            <w:pPr>
              <w:spacing w:before="20"/>
              <w:ind w:left="57"/>
              <w:rPr>
                <w:rFonts w:ascii="Arial" w:hAnsi="Arial" w:cs="Arial"/>
                <w:sz w:val="20"/>
                <w:szCs w:val="20"/>
                <w:lang w:val="en-GB"/>
              </w:rPr>
            </w:pPr>
          </w:p>
          <w:p w14:paraId="587E7C4F" w14:textId="6DD0B461" w:rsidR="00BF7943" w:rsidRPr="00A76447" w:rsidRDefault="00BF7943" w:rsidP="0082522F">
            <w:pPr>
              <w:spacing w:before="20"/>
              <w:ind w:left="57"/>
              <w:rPr>
                <w:rFonts w:ascii="Arial" w:hAnsi="Arial" w:cs="Arial"/>
                <w:sz w:val="20"/>
                <w:szCs w:val="20"/>
                <w:lang w:val="en-GB"/>
              </w:rPr>
            </w:pPr>
            <w:r w:rsidRPr="00A76447">
              <w:rPr>
                <w:rFonts w:ascii="Arial" w:hAnsi="Arial" w:cs="Arial"/>
                <w:sz w:val="20"/>
                <w:szCs w:val="20"/>
                <w:lang w:val="en-GB"/>
              </w:rPr>
              <w:t>The Applicant shall submit with its application, the following additional documents:</w:t>
            </w:r>
          </w:p>
          <w:p w14:paraId="3251859F" w14:textId="77777777" w:rsidR="00BF7943" w:rsidRPr="00A76447" w:rsidRDefault="00BF7943" w:rsidP="002C62F4">
            <w:pPr>
              <w:spacing w:before="20"/>
              <w:ind w:left="57"/>
              <w:rPr>
                <w:rFonts w:ascii="Arial" w:hAnsi="Arial" w:cs="Arial"/>
                <w:sz w:val="20"/>
                <w:szCs w:val="20"/>
                <w:lang w:val="en-GB"/>
              </w:rPr>
            </w:pPr>
          </w:p>
        </w:tc>
      </w:tr>
      <w:tr w:rsidR="00E56150" w:rsidRPr="004D42C4" w14:paraId="4215A52C" w14:textId="77777777" w:rsidTr="0005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5000" w:type="pct"/>
            <w:gridSpan w:val="2"/>
            <w:tcBorders>
              <w:top w:val="single" w:sz="4" w:space="0" w:color="auto"/>
              <w:left w:val="single" w:sz="4" w:space="0" w:color="auto"/>
              <w:bottom w:val="single" w:sz="4" w:space="0" w:color="auto"/>
              <w:right w:val="single" w:sz="4" w:space="0" w:color="auto"/>
            </w:tcBorders>
          </w:tcPr>
          <w:p w14:paraId="5C2CE9E4" w14:textId="7A2F9762" w:rsidR="00E56150" w:rsidRPr="00A76447" w:rsidRDefault="00A76447" w:rsidP="00A76447">
            <w:pPr>
              <w:spacing w:before="20"/>
              <w:ind w:left="57"/>
              <w:rPr>
                <w:rFonts w:ascii="Arial" w:hAnsi="Arial" w:cs="Arial"/>
                <w:sz w:val="20"/>
                <w:szCs w:val="20"/>
                <w:lang w:val="en-GB"/>
              </w:rPr>
            </w:pPr>
            <w:r>
              <w:rPr>
                <w:rFonts w:ascii="Arial" w:eastAsia="Calibri" w:hAnsi="Arial" w:cs="Arial"/>
                <w:b/>
                <w:bCs/>
                <w:sz w:val="28"/>
                <w:szCs w:val="28"/>
                <w:lang w:val="en-GB"/>
              </w:rPr>
              <w:t xml:space="preserve">                                 I</w:t>
            </w:r>
            <w:r w:rsidRPr="004D42C4">
              <w:rPr>
                <w:rFonts w:ascii="Arial" w:eastAsia="Calibri" w:hAnsi="Arial" w:cs="Arial"/>
                <w:b/>
                <w:bCs/>
                <w:sz w:val="28"/>
                <w:szCs w:val="28"/>
                <w:lang w:val="en-GB"/>
              </w:rPr>
              <w:t>I-</w:t>
            </w:r>
            <w:r>
              <w:rPr>
                <w:rFonts w:ascii="Arial" w:eastAsia="Calibri" w:hAnsi="Arial" w:cs="Arial"/>
                <w:b/>
                <w:bCs/>
                <w:sz w:val="28"/>
                <w:szCs w:val="28"/>
                <w:lang w:val="en-GB"/>
              </w:rPr>
              <w:t>B</w:t>
            </w:r>
            <w:r w:rsidRPr="004D42C4">
              <w:rPr>
                <w:rFonts w:ascii="Arial" w:eastAsia="Calibri" w:hAnsi="Arial" w:cs="Arial"/>
                <w:b/>
                <w:bCs/>
                <w:sz w:val="28"/>
                <w:szCs w:val="28"/>
                <w:lang w:val="en-GB"/>
              </w:rPr>
              <w:t>. Preparation of Applications</w:t>
            </w:r>
          </w:p>
        </w:tc>
      </w:tr>
      <w:tr w:rsidR="00E56150" w:rsidRPr="004D42C4" w14:paraId="24914B08" w14:textId="77777777" w:rsidTr="000529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5000" w:type="pct"/>
            <w:gridSpan w:val="2"/>
            <w:tcBorders>
              <w:top w:val="single" w:sz="4" w:space="0" w:color="auto"/>
              <w:left w:val="single" w:sz="4" w:space="0" w:color="auto"/>
              <w:bottom w:val="single" w:sz="4" w:space="0" w:color="auto"/>
              <w:right w:val="single" w:sz="4" w:space="0" w:color="auto"/>
            </w:tcBorders>
          </w:tcPr>
          <w:p w14:paraId="1D8DB0AB" w14:textId="2E0F0DB5" w:rsidR="00E922EF" w:rsidRPr="00E922EF" w:rsidRDefault="00E922EF" w:rsidP="00E922EF">
            <w:pPr>
              <w:spacing w:before="20"/>
              <w:ind w:left="57" w:right="226"/>
              <w:rPr>
                <w:rFonts w:ascii="Arial" w:hAnsi="Arial" w:cs="Arial"/>
                <w:sz w:val="20"/>
                <w:szCs w:val="20"/>
                <w:lang w:val="en-GB"/>
              </w:rPr>
            </w:pPr>
          </w:p>
          <w:p w14:paraId="5FBF543B" w14:textId="77777777" w:rsidR="00E922EF" w:rsidRPr="00E922EF" w:rsidRDefault="00E922EF" w:rsidP="00E922EF">
            <w:pPr>
              <w:spacing w:before="20"/>
              <w:ind w:left="57" w:right="226"/>
              <w:rPr>
                <w:rFonts w:ascii="Arial" w:hAnsi="Arial" w:cs="Arial"/>
                <w:sz w:val="20"/>
                <w:szCs w:val="20"/>
                <w:lang w:val="en-GB"/>
              </w:rPr>
            </w:pPr>
            <w:r w:rsidRPr="00E922EF">
              <w:rPr>
                <w:rFonts w:ascii="Arial" w:hAnsi="Arial" w:cs="Arial"/>
                <w:sz w:val="20"/>
                <w:szCs w:val="20"/>
                <w:lang w:val="en-GB"/>
              </w:rPr>
              <w:t>•</w:t>
            </w:r>
            <w:r w:rsidRPr="00E922EF">
              <w:rPr>
                <w:rFonts w:ascii="Arial" w:hAnsi="Arial" w:cs="Arial"/>
                <w:sz w:val="20"/>
                <w:szCs w:val="20"/>
                <w:lang w:val="en-GB"/>
              </w:rPr>
              <w:tab/>
              <w:t xml:space="preserve">Softcopy SOQs must be submitted via email to </w:t>
            </w:r>
            <w:r w:rsidRPr="00E922EF">
              <w:rPr>
                <w:rFonts w:ascii="Arial" w:hAnsi="Arial" w:cs="Arial"/>
                <w:b/>
                <w:sz w:val="20"/>
                <w:szCs w:val="20"/>
                <w:lang w:val="en-GB"/>
              </w:rPr>
              <w:t>tenders@mercycorps.org</w:t>
            </w:r>
            <w:r w:rsidRPr="00E922EF">
              <w:rPr>
                <w:rFonts w:ascii="Arial" w:hAnsi="Arial" w:cs="Arial"/>
                <w:sz w:val="20"/>
                <w:szCs w:val="20"/>
                <w:lang w:val="en-GB"/>
              </w:rPr>
              <w:t xml:space="preserve"> and no other Emails, any offer sent to another Email address will not be considered for evaluation. </w:t>
            </w:r>
          </w:p>
          <w:p w14:paraId="4A0F398B" w14:textId="77777777" w:rsidR="00E922EF" w:rsidRPr="00E922EF" w:rsidRDefault="00E922EF" w:rsidP="00E922EF">
            <w:pPr>
              <w:spacing w:before="20"/>
              <w:ind w:left="57" w:right="226"/>
              <w:rPr>
                <w:rFonts w:ascii="Arial" w:hAnsi="Arial" w:cs="Arial"/>
                <w:sz w:val="20"/>
                <w:szCs w:val="20"/>
                <w:lang w:val="en-GB"/>
              </w:rPr>
            </w:pPr>
            <w:r w:rsidRPr="00E922EF">
              <w:rPr>
                <w:rFonts w:ascii="Arial" w:hAnsi="Arial" w:cs="Arial"/>
                <w:sz w:val="20"/>
                <w:szCs w:val="20"/>
                <w:lang w:val="en-GB"/>
              </w:rPr>
              <w:t>•</w:t>
            </w:r>
            <w:r w:rsidRPr="00E922EF">
              <w:rPr>
                <w:rFonts w:ascii="Arial" w:hAnsi="Arial" w:cs="Arial"/>
                <w:sz w:val="20"/>
                <w:szCs w:val="20"/>
                <w:lang w:val="en-GB"/>
              </w:rPr>
              <w:tab/>
              <w:t xml:space="preserve">A table of content must be the first page in the category’s submittals file. </w:t>
            </w:r>
          </w:p>
          <w:p w14:paraId="451F68BB" w14:textId="77777777" w:rsidR="00E922EF" w:rsidRPr="00E922EF" w:rsidRDefault="00E922EF" w:rsidP="00E922EF">
            <w:pPr>
              <w:spacing w:before="20"/>
              <w:ind w:left="57" w:right="226"/>
              <w:rPr>
                <w:rFonts w:ascii="Arial" w:hAnsi="Arial" w:cs="Arial"/>
                <w:sz w:val="20"/>
                <w:szCs w:val="20"/>
                <w:lang w:val="en-GB"/>
              </w:rPr>
            </w:pPr>
            <w:r w:rsidRPr="00E922EF">
              <w:rPr>
                <w:rFonts w:ascii="Arial" w:hAnsi="Arial" w:cs="Arial"/>
                <w:sz w:val="20"/>
                <w:szCs w:val="20"/>
                <w:lang w:val="en-GB"/>
              </w:rPr>
              <w:t>•</w:t>
            </w:r>
            <w:r w:rsidRPr="00E922EF">
              <w:rPr>
                <w:rFonts w:ascii="Arial" w:hAnsi="Arial" w:cs="Arial"/>
                <w:sz w:val="20"/>
                <w:szCs w:val="20"/>
                <w:lang w:val="en-GB"/>
              </w:rPr>
              <w:tab/>
              <w:t xml:space="preserve">Prospective contractors have the option to submit their statement of qualification for 1 category, 2 categories or all categories depending on their competencies and experiences. </w:t>
            </w:r>
          </w:p>
          <w:p w14:paraId="6101A29A" w14:textId="071959D4" w:rsidR="00E922EF" w:rsidRPr="00E922EF" w:rsidRDefault="00E922EF" w:rsidP="00E922EF">
            <w:pPr>
              <w:spacing w:before="20"/>
              <w:ind w:left="57" w:right="226"/>
              <w:rPr>
                <w:rFonts w:ascii="Arial" w:hAnsi="Arial" w:cs="Arial"/>
                <w:sz w:val="20"/>
                <w:szCs w:val="20"/>
                <w:lang w:val="en-GB"/>
              </w:rPr>
            </w:pPr>
            <w:r w:rsidRPr="00E922EF">
              <w:rPr>
                <w:rFonts w:ascii="Arial" w:hAnsi="Arial" w:cs="Arial"/>
                <w:sz w:val="20"/>
                <w:szCs w:val="20"/>
                <w:lang w:val="en-GB"/>
              </w:rPr>
              <w:t>•</w:t>
            </w:r>
            <w:r w:rsidRPr="00E922EF">
              <w:rPr>
                <w:rFonts w:ascii="Arial" w:hAnsi="Arial" w:cs="Arial"/>
                <w:sz w:val="20"/>
                <w:szCs w:val="20"/>
                <w:lang w:val="en-GB"/>
              </w:rPr>
              <w:tab/>
              <w:t xml:space="preserve">Eligibility documentations must be in one separate </w:t>
            </w:r>
            <w:r w:rsidR="007A0765">
              <w:rPr>
                <w:rFonts w:ascii="Arial" w:hAnsi="Arial" w:cs="Arial"/>
                <w:sz w:val="20"/>
                <w:szCs w:val="20"/>
                <w:lang w:val="en-GB"/>
              </w:rPr>
              <w:t>Envelope/Folder</w:t>
            </w:r>
            <w:r w:rsidRPr="00E922EF">
              <w:rPr>
                <w:rFonts w:ascii="Arial" w:hAnsi="Arial" w:cs="Arial"/>
                <w:sz w:val="20"/>
                <w:szCs w:val="20"/>
                <w:lang w:val="en-GB"/>
              </w:rPr>
              <w:t xml:space="preserve">. </w:t>
            </w:r>
          </w:p>
          <w:p w14:paraId="16C7D187" w14:textId="7297C7F2" w:rsidR="00E922EF" w:rsidRPr="00E922EF" w:rsidRDefault="00E922EF" w:rsidP="00E922EF">
            <w:pPr>
              <w:spacing w:before="20"/>
              <w:ind w:left="57" w:right="226"/>
              <w:rPr>
                <w:rFonts w:ascii="Arial" w:hAnsi="Arial" w:cs="Arial"/>
                <w:sz w:val="20"/>
                <w:szCs w:val="20"/>
                <w:lang w:val="en-GB"/>
              </w:rPr>
            </w:pPr>
            <w:r w:rsidRPr="00E922EF">
              <w:rPr>
                <w:rFonts w:ascii="Arial" w:hAnsi="Arial" w:cs="Arial"/>
                <w:sz w:val="20"/>
                <w:szCs w:val="20"/>
                <w:lang w:val="en-GB"/>
              </w:rPr>
              <w:t>•</w:t>
            </w:r>
            <w:r w:rsidRPr="00E922EF">
              <w:rPr>
                <w:rFonts w:ascii="Arial" w:hAnsi="Arial" w:cs="Arial"/>
                <w:sz w:val="20"/>
                <w:szCs w:val="20"/>
                <w:lang w:val="en-GB"/>
              </w:rPr>
              <w:tab/>
              <w:t xml:space="preserve">Each category submittals must be in a separate </w:t>
            </w:r>
            <w:r w:rsidR="007A0765">
              <w:rPr>
                <w:rFonts w:ascii="Arial" w:hAnsi="Arial" w:cs="Arial"/>
                <w:sz w:val="20"/>
                <w:szCs w:val="20"/>
                <w:lang w:val="en-GB"/>
              </w:rPr>
              <w:t>Envelope/Folder</w:t>
            </w:r>
            <w:r w:rsidRPr="00E922EF">
              <w:rPr>
                <w:rFonts w:ascii="Arial" w:hAnsi="Arial" w:cs="Arial"/>
                <w:sz w:val="20"/>
                <w:szCs w:val="20"/>
                <w:lang w:val="en-GB"/>
              </w:rPr>
              <w:t>.</w:t>
            </w:r>
          </w:p>
          <w:p w14:paraId="0ABDEAE2" w14:textId="16328343" w:rsidR="00E922EF" w:rsidRPr="00E922EF" w:rsidRDefault="00E922EF" w:rsidP="00E922EF">
            <w:pPr>
              <w:spacing w:before="20"/>
              <w:ind w:left="57" w:right="226"/>
              <w:rPr>
                <w:rFonts w:ascii="Arial" w:hAnsi="Arial" w:cs="Arial"/>
                <w:sz w:val="20"/>
                <w:szCs w:val="20"/>
                <w:lang w:val="en-GB"/>
              </w:rPr>
            </w:pPr>
            <w:r w:rsidRPr="00E922EF">
              <w:rPr>
                <w:rFonts w:ascii="Arial" w:hAnsi="Arial" w:cs="Arial"/>
                <w:sz w:val="20"/>
                <w:szCs w:val="20"/>
                <w:lang w:val="en-GB"/>
              </w:rPr>
              <w:t>•</w:t>
            </w:r>
            <w:r w:rsidRPr="00E922EF">
              <w:rPr>
                <w:rFonts w:ascii="Arial" w:hAnsi="Arial" w:cs="Arial"/>
                <w:sz w:val="20"/>
                <w:szCs w:val="20"/>
                <w:lang w:val="en-GB"/>
              </w:rPr>
              <w:tab/>
              <w:t xml:space="preserve">(E.g. </w:t>
            </w:r>
            <w:r w:rsidR="007A0765">
              <w:rPr>
                <w:rFonts w:ascii="Arial" w:hAnsi="Arial" w:cs="Arial"/>
                <w:sz w:val="20"/>
                <w:szCs w:val="20"/>
                <w:lang w:val="en-GB"/>
              </w:rPr>
              <w:t>Envelope/Folder</w:t>
            </w:r>
            <w:r w:rsidRPr="00E922EF">
              <w:rPr>
                <w:rFonts w:ascii="Arial" w:hAnsi="Arial" w:cs="Arial"/>
                <w:sz w:val="20"/>
                <w:szCs w:val="20"/>
                <w:lang w:val="en-GB"/>
              </w:rPr>
              <w:t xml:space="preserve"> 1 for eligibility document, </w:t>
            </w:r>
            <w:r w:rsidR="007A0765">
              <w:rPr>
                <w:rFonts w:ascii="Arial" w:hAnsi="Arial" w:cs="Arial"/>
                <w:sz w:val="20"/>
                <w:szCs w:val="20"/>
                <w:lang w:val="en-GB"/>
              </w:rPr>
              <w:t>Envelope/Folder</w:t>
            </w:r>
            <w:r w:rsidRPr="00E922EF">
              <w:rPr>
                <w:rFonts w:ascii="Arial" w:hAnsi="Arial" w:cs="Arial"/>
                <w:sz w:val="20"/>
                <w:szCs w:val="20"/>
                <w:lang w:val="en-GB"/>
              </w:rPr>
              <w:t xml:space="preserve"> 2 for Category# 1 submittals, </w:t>
            </w:r>
            <w:r w:rsidR="007A0765">
              <w:rPr>
                <w:rFonts w:ascii="Arial" w:hAnsi="Arial" w:cs="Arial"/>
                <w:sz w:val="20"/>
                <w:szCs w:val="20"/>
                <w:lang w:val="en-GB"/>
              </w:rPr>
              <w:t>Envelope/Folder</w:t>
            </w:r>
            <w:r w:rsidRPr="00E922EF">
              <w:rPr>
                <w:rFonts w:ascii="Arial" w:hAnsi="Arial" w:cs="Arial"/>
                <w:sz w:val="20"/>
                <w:szCs w:val="20"/>
                <w:lang w:val="en-GB"/>
              </w:rPr>
              <w:t xml:space="preserve">3 for category #2 submittals and </w:t>
            </w:r>
            <w:r w:rsidR="007A0765">
              <w:rPr>
                <w:rFonts w:ascii="Arial" w:hAnsi="Arial" w:cs="Arial"/>
                <w:sz w:val="20"/>
                <w:szCs w:val="20"/>
                <w:lang w:val="en-GB"/>
              </w:rPr>
              <w:t>Envelope/Folder</w:t>
            </w:r>
            <w:r w:rsidRPr="00E922EF">
              <w:rPr>
                <w:rFonts w:ascii="Arial" w:hAnsi="Arial" w:cs="Arial"/>
                <w:sz w:val="20"/>
                <w:szCs w:val="20"/>
                <w:lang w:val="en-GB"/>
              </w:rPr>
              <w:t xml:space="preserve"> 4 for category #3 submittals). </w:t>
            </w:r>
          </w:p>
          <w:p w14:paraId="32E8947A" w14:textId="77777777" w:rsidR="00E922EF" w:rsidRPr="00E922EF" w:rsidRDefault="00E922EF" w:rsidP="00E922EF">
            <w:pPr>
              <w:spacing w:before="20"/>
              <w:ind w:left="57" w:right="226"/>
              <w:rPr>
                <w:rFonts w:ascii="Arial" w:hAnsi="Arial" w:cs="Arial"/>
                <w:sz w:val="20"/>
                <w:szCs w:val="20"/>
                <w:lang w:val="en-GB"/>
              </w:rPr>
            </w:pPr>
            <w:r w:rsidRPr="00E922EF">
              <w:rPr>
                <w:rFonts w:ascii="Arial" w:hAnsi="Arial" w:cs="Arial"/>
                <w:sz w:val="20"/>
                <w:szCs w:val="20"/>
                <w:lang w:val="en-GB"/>
              </w:rPr>
              <w:t>•</w:t>
            </w:r>
            <w:r w:rsidRPr="00E922EF">
              <w:rPr>
                <w:rFonts w:ascii="Arial" w:hAnsi="Arial" w:cs="Arial"/>
                <w:sz w:val="20"/>
                <w:szCs w:val="20"/>
                <w:lang w:val="en-GB"/>
              </w:rPr>
              <w:tab/>
              <w:t xml:space="preserve">In a situation where a prospective contactor wishes to submit statement of qualifications for 2 or 3 categories, it is recommended NOT to duplicate the submittals (in case of similarity), the contractor can only refer in the table of content in which category file the similar documents are available. </w:t>
            </w:r>
          </w:p>
          <w:p w14:paraId="1F94E4E3" w14:textId="77777777" w:rsidR="00E922EF" w:rsidRPr="00E922EF" w:rsidRDefault="00E922EF" w:rsidP="00E922EF">
            <w:pPr>
              <w:spacing w:before="20"/>
              <w:ind w:left="57" w:right="226"/>
              <w:rPr>
                <w:rFonts w:ascii="Arial" w:hAnsi="Arial" w:cs="Arial"/>
                <w:sz w:val="20"/>
                <w:szCs w:val="20"/>
                <w:lang w:val="en-GB"/>
              </w:rPr>
            </w:pPr>
            <w:r w:rsidRPr="00E922EF">
              <w:rPr>
                <w:rFonts w:ascii="Arial" w:hAnsi="Arial" w:cs="Arial"/>
                <w:sz w:val="20"/>
                <w:szCs w:val="20"/>
                <w:lang w:val="en-GB"/>
              </w:rPr>
              <w:t>•</w:t>
            </w:r>
            <w:r w:rsidRPr="00E922EF">
              <w:rPr>
                <w:rFonts w:ascii="Arial" w:hAnsi="Arial" w:cs="Arial"/>
                <w:sz w:val="20"/>
                <w:szCs w:val="20"/>
                <w:lang w:val="en-GB"/>
              </w:rPr>
              <w:tab/>
              <w:t xml:space="preserve">(e.g. Risk management plan need to be submitted in category “X” file  , the contactor need only to refer to category “x” file in category X &amp; Y  table of contents. </w:t>
            </w:r>
          </w:p>
          <w:p w14:paraId="5212569B" w14:textId="2E1DA6C4" w:rsidR="00E56150" w:rsidRPr="00A76447" w:rsidRDefault="00E922EF" w:rsidP="00E922EF">
            <w:pPr>
              <w:spacing w:before="20"/>
              <w:ind w:left="57" w:right="226"/>
              <w:rPr>
                <w:rFonts w:ascii="Arial" w:hAnsi="Arial" w:cs="Arial"/>
                <w:sz w:val="20"/>
                <w:szCs w:val="20"/>
                <w:lang w:val="en-GB"/>
              </w:rPr>
            </w:pPr>
            <w:r w:rsidRPr="00E922EF">
              <w:rPr>
                <w:rFonts w:ascii="Arial" w:hAnsi="Arial" w:cs="Arial"/>
                <w:sz w:val="20"/>
                <w:szCs w:val="20"/>
                <w:lang w:val="en-GB"/>
              </w:rPr>
              <w:t>•</w:t>
            </w:r>
            <w:r w:rsidRPr="00E922EF">
              <w:rPr>
                <w:rFonts w:ascii="Arial" w:hAnsi="Arial" w:cs="Arial"/>
                <w:sz w:val="20"/>
                <w:szCs w:val="20"/>
                <w:lang w:val="en-GB"/>
              </w:rPr>
              <w:tab/>
              <w:t>The original Statements of Qualifications (SOQs) shall be signed by the offeror or a person or persons duly authorized to bind the SOQs to the any future commitment.</w:t>
            </w:r>
          </w:p>
        </w:tc>
      </w:tr>
    </w:tbl>
    <w:p w14:paraId="2E3B8E38" w14:textId="1971D75F" w:rsidR="00E56150" w:rsidRDefault="00E56150" w:rsidP="00CE5EB8">
      <w:pPr>
        <w:rPr>
          <w:rFonts w:ascii="Arial" w:eastAsia="Calibri" w:hAnsi="Arial" w:cs="Arial"/>
          <w:sz w:val="22"/>
          <w:szCs w:val="22"/>
          <w:lang w:val="en-GB"/>
        </w:rPr>
      </w:pPr>
    </w:p>
    <w:p w14:paraId="3F601BC6" w14:textId="15ADAAFE" w:rsidR="000529A3" w:rsidRDefault="000529A3" w:rsidP="00CE5EB8">
      <w:pPr>
        <w:rPr>
          <w:rFonts w:ascii="Arial" w:eastAsia="Calibri" w:hAnsi="Arial" w:cs="Arial"/>
          <w:sz w:val="22"/>
          <w:szCs w:val="22"/>
          <w:lang w:val="en-GB"/>
        </w:rPr>
      </w:pPr>
    </w:p>
    <w:p w14:paraId="42859602" w14:textId="20BFBF70" w:rsidR="005258A7" w:rsidRDefault="005258A7" w:rsidP="00CE5EB8">
      <w:pPr>
        <w:rPr>
          <w:rFonts w:ascii="Arial" w:eastAsia="Calibri" w:hAnsi="Arial" w:cs="Arial"/>
          <w:sz w:val="22"/>
          <w:szCs w:val="22"/>
          <w:lang w:val="en-GB"/>
        </w:rPr>
      </w:pPr>
    </w:p>
    <w:p w14:paraId="771FF7E3" w14:textId="56EA232F" w:rsidR="005258A7" w:rsidRDefault="005258A7" w:rsidP="00CE5EB8">
      <w:pPr>
        <w:rPr>
          <w:rFonts w:ascii="Arial" w:eastAsia="Calibri" w:hAnsi="Arial" w:cs="Arial"/>
          <w:sz w:val="22"/>
          <w:szCs w:val="22"/>
          <w:lang w:val="en-GB"/>
        </w:rPr>
      </w:pPr>
    </w:p>
    <w:p w14:paraId="6F54AB1F" w14:textId="6A06D986" w:rsidR="005258A7" w:rsidRDefault="005258A7" w:rsidP="00CE5EB8">
      <w:pPr>
        <w:rPr>
          <w:rFonts w:ascii="Arial" w:eastAsia="Calibri" w:hAnsi="Arial" w:cs="Arial"/>
          <w:sz w:val="22"/>
          <w:szCs w:val="22"/>
          <w:lang w:val="en-GB"/>
        </w:rPr>
      </w:pPr>
    </w:p>
    <w:p w14:paraId="23D3E922" w14:textId="320365FF" w:rsidR="005258A7" w:rsidRDefault="005258A7" w:rsidP="00CE5EB8">
      <w:pPr>
        <w:rPr>
          <w:rFonts w:ascii="Arial" w:eastAsia="Calibri" w:hAnsi="Arial" w:cs="Arial"/>
          <w:sz w:val="22"/>
          <w:szCs w:val="22"/>
          <w:lang w:val="en-GB"/>
        </w:rPr>
      </w:pPr>
    </w:p>
    <w:p w14:paraId="476CB9AF" w14:textId="2D368F48" w:rsidR="005258A7" w:rsidRDefault="005258A7" w:rsidP="00CE5EB8">
      <w:pPr>
        <w:rPr>
          <w:rFonts w:ascii="Arial" w:eastAsia="Calibri" w:hAnsi="Arial" w:cs="Arial"/>
          <w:sz w:val="22"/>
          <w:szCs w:val="22"/>
          <w:lang w:val="en-GB"/>
        </w:rPr>
      </w:pPr>
    </w:p>
    <w:p w14:paraId="21237D99" w14:textId="24888020" w:rsidR="00A950FD" w:rsidRDefault="00A950FD" w:rsidP="00CE5EB8">
      <w:pPr>
        <w:rPr>
          <w:rFonts w:ascii="Arial" w:eastAsia="Calibri" w:hAnsi="Arial" w:cs="Arial"/>
          <w:sz w:val="22"/>
          <w:szCs w:val="22"/>
          <w:lang w:val="en-GB"/>
        </w:rPr>
      </w:pPr>
    </w:p>
    <w:p w14:paraId="23A7FF41" w14:textId="338C5AD1" w:rsidR="00A950FD" w:rsidRDefault="00A950FD" w:rsidP="00CE5EB8">
      <w:pPr>
        <w:rPr>
          <w:rFonts w:ascii="Arial" w:eastAsia="Calibri" w:hAnsi="Arial" w:cs="Arial"/>
          <w:sz w:val="22"/>
          <w:szCs w:val="22"/>
          <w:lang w:val="en-GB"/>
        </w:rPr>
      </w:pPr>
    </w:p>
    <w:p w14:paraId="2A84C604" w14:textId="7659F7D4" w:rsidR="00A950FD" w:rsidRDefault="00A950FD" w:rsidP="00CE5EB8">
      <w:pPr>
        <w:rPr>
          <w:rFonts w:ascii="Arial" w:eastAsia="Calibri" w:hAnsi="Arial" w:cs="Arial"/>
          <w:sz w:val="22"/>
          <w:szCs w:val="22"/>
          <w:lang w:val="en-GB"/>
        </w:rPr>
      </w:pPr>
    </w:p>
    <w:p w14:paraId="74857653" w14:textId="77777777" w:rsidR="00A950FD" w:rsidRDefault="00A950FD" w:rsidP="00CE5EB8">
      <w:pPr>
        <w:rPr>
          <w:rFonts w:ascii="Arial" w:eastAsia="Calibri" w:hAnsi="Arial" w:cs="Arial"/>
          <w:sz w:val="22"/>
          <w:szCs w:val="22"/>
          <w:lang w:val="en-GB"/>
        </w:rPr>
      </w:pPr>
    </w:p>
    <w:p w14:paraId="7E11BE7E" w14:textId="6A29BDA4" w:rsidR="005258A7" w:rsidRDefault="005258A7" w:rsidP="00CE5EB8">
      <w:pPr>
        <w:rPr>
          <w:rFonts w:ascii="Arial" w:eastAsia="Calibri" w:hAnsi="Arial" w:cs="Arial"/>
          <w:sz w:val="22"/>
          <w:szCs w:val="22"/>
          <w:lang w:val="en-GB"/>
        </w:rPr>
      </w:pPr>
    </w:p>
    <w:p w14:paraId="5E5D1DC2" w14:textId="1FA816EE" w:rsidR="005258A7" w:rsidRDefault="005258A7" w:rsidP="00CE5EB8">
      <w:pPr>
        <w:rPr>
          <w:rFonts w:ascii="Arial" w:eastAsia="Calibri" w:hAnsi="Arial" w:cs="Arial"/>
          <w:sz w:val="22"/>
          <w:szCs w:val="22"/>
          <w:lang w:val="en-GB"/>
        </w:rPr>
      </w:pPr>
    </w:p>
    <w:p w14:paraId="0E847531" w14:textId="77777777" w:rsidR="005258A7" w:rsidRDefault="005258A7" w:rsidP="00CE5EB8">
      <w:pPr>
        <w:rPr>
          <w:rFonts w:ascii="Arial" w:eastAsia="Calibri" w:hAnsi="Arial" w:cs="Arial"/>
          <w:sz w:val="22"/>
          <w:szCs w:val="22"/>
          <w:lang w:val="en-GB"/>
        </w:rPr>
      </w:pPr>
    </w:p>
    <w:p w14:paraId="3BD7FD2C" w14:textId="3A4FEBE4" w:rsidR="00CE5EB8" w:rsidRPr="005C56F8" w:rsidRDefault="00CE5EB8" w:rsidP="00E56150">
      <w:pPr>
        <w:rPr>
          <w:rFonts w:eastAsia="Calibri"/>
          <w:sz w:val="28"/>
          <w:szCs w:val="28"/>
          <w:lang w:val="en-GB"/>
        </w:rPr>
      </w:pPr>
      <w:bookmarkStart w:id="9" w:name="_Toc530646495"/>
      <w:r w:rsidRPr="002C107D">
        <w:rPr>
          <w:rFonts w:eastAsia="Calibri"/>
          <w:sz w:val="28"/>
          <w:szCs w:val="28"/>
          <w:lang w:val="en-GB"/>
        </w:rPr>
        <w:lastRenderedPageBreak/>
        <w:t>SECTION III: QUALIFICATION CRITERIA AND REQUIREMENTS</w:t>
      </w:r>
      <w:bookmarkEnd w:id="9"/>
    </w:p>
    <w:p w14:paraId="68184AF0" w14:textId="77777777" w:rsidR="00CE5EB8" w:rsidRPr="004D42C4" w:rsidRDefault="00CE5EB8" w:rsidP="00CE5EB8">
      <w:pPr>
        <w:rPr>
          <w:rFonts w:ascii="Arial" w:eastAsia="Calibri" w:hAnsi="Arial" w:cs="Arial"/>
          <w:sz w:val="22"/>
          <w:szCs w:val="22"/>
          <w:lang w:val="en-GB"/>
        </w:rPr>
      </w:pPr>
    </w:p>
    <w:p w14:paraId="06FFBDBF" w14:textId="77777777" w:rsidR="00CE5EB8" w:rsidRPr="005C56F8" w:rsidRDefault="006E1961" w:rsidP="005C56F8">
      <w:pPr>
        <w:pStyle w:val="Heading2"/>
        <w:numPr>
          <w:ilvl w:val="0"/>
          <w:numId w:val="0"/>
        </w:numPr>
        <w:ind w:left="1134" w:hanging="1134"/>
        <w:rPr>
          <w:rFonts w:eastAsia="Calibri"/>
          <w:lang w:val="en-GB"/>
        </w:rPr>
      </w:pPr>
      <w:bookmarkStart w:id="10" w:name="_Toc530646496"/>
      <w:r w:rsidRPr="005C56F8">
        <w:rPr>
          <w:rFonts w:eastAsia="Calibri"/>
          <w:lang w:val="en-GB"/>
        </w:rPr>
        <w:t>III-</w:t>
      </w:r>
      <w:r w:rsidR="00CE5EB8" w:rsidRPr="005C56F8">
        <w:rPr>
          <w:rFonts w:eastAsia="Calibri"/>
          <w:lang w:val="en-GB"/>
        </w:rPr>
        <w:t>A</w:t>
      </w:r>
      <w:r w:rsidR="00CE5EB8" w:rsidRPr="005C56F8">
        <w:rPr>
          <w:rFonts w:eastAsia="Calibri"/>
          <w:lang w:val="en-GB"/>
        </w:rPr>
        <w:tab/>
        <w:t>BANKRUPTCY, NON-FULFILLMENT OF OBLIGATIONS AND PROFESSIONAL MISCONDUCT</w:t>
      </w:r>
      <w:bookmarkEnd w:id="10"/>
    </w:p>
    <w:p w14:paraId="1C1EF2B9" w14:textId="112EC1E4" w:rsidR="00CE5EB8" w:rsidRPr="004D42C4" w:rsidRDefault="00CE5EB8" w:rsidP="00CE5EB8">
      <w:pPr>
        <w:rPr>
          <w:rFonts w:ascii="Arial" w:eastAsia="Calibri" w:hAnsi="Arial" w:cs="Arial"/>
          <w:sz w:val="22"/>
          <w:szCs w:val="22"/>
          <w:lang w:val="en-GB"/>
        </w:rPr>
      </w:pPr>
    </w:p>
    <w:p w14:paraId="6A526EBC" w14:textId="28B22DA9" w:rsidR="00CE5EB8" w:rsidRPr="004D42C4" w:rsidRDefault="00BF7943" w:rsidP="00CE5EB8">
      <w:pPr>
        <w:rPr>
          <w:rFonts w:ascii="Arial" w:eastAsia="Calibri" w:hAnsi="Arial" w:cs="Arial"/>
          <w:sz w:val="22"/>
          <w:szCs w:val="22"/>
          <w:lang w:val="en-GB"/>
        </w:rPr>
      </w:pPr>
      <w:r>
        <w:rPr>
          <w:rFonts w:ascii="Arial" w:eastAsia="Calibri" w:hAnsi="Arial" w:cs="Arial"/>
          <w:sz w:val="22"/>
          <w:szCs w:val="22"/>
          <w:lang w:val="en-GB"/>
        </w:rPr>
        <w:t>A bidder</w:t>
      </w:r>
      <w:r w:rsidR="00CE5EB8" w:rsidRPr="004D42C4">
        <w:rPr>
          <w:rFonts w:ascii="Arial" w:eastAsia="Calibri" w:hAnsi="Arial" w:cs="Arial"/>
          <w:sz w:val="22"/>
          <w:szCs w:val="22"/>
          <w:lang w:val="en-GB"/>
        </w:rPr>
        <w:t xml:space="preserve"> may be excluded from participation in this procedure where the </w:t>
      </w:r>
      <w:r>
        <w:rPr>
          <w:rFonts w:ascii="Arial" w:eastAsia="Calibri" w:hAnsi="Arial" w:cs="Arial"/>
          <w:sz w:val="22"/>
          <w:szCs w:val="22"/>
          <w:lang w:val="en-GB"/>
        </w:rPr>
        <w:t>bidder</w:t>
      </w:r>
      <w:r w:rsidR="00CE5EB8" w:rsidRPr="004D42C4">
        <w:rPr>
          <w:rFonts w:ascii="Arial" w:eastAsia="Calibri" w:hAnsi="Arial" w:cs="Arial"/>
          <w:sz w:val="22"/>
          <w:szCs w:val="22"/>
          <w:lang w:val="en-GB"/>
        </w:rPr>
        <w:t>:</w:t>
      </w:r>
    </w:p>
    <w:p w14:paraId="776EFFBB" w14:textId="77777777" w:rsidR="00CE5EB8" w:rsidRPr="004D42C4" w:rsidRDefault="00CE5EB8" w:rsidP="00CE5EB8">
      <w:pPr>
        <w:tabs>
          <w:tab w:val="left" w:pos="567"/>
        </w:tabs>
        <w:spacing w:before="120"/>
        <w:ind w:left="567" w:hanging="567"/>
        <w:rPr>
          <w:rFonts w:ascii="Arial" w:eastAsia="Calibri" w:hAnsi="Arial" w:cs="Arial"/>
          <w:sz w:val="22"/>
          <w:szCs w:val="22"/>
          <w:lang w:val="en-GB"/>
        </w:rPr>
      </w:pPr>
      <w:r w:rsidRPr="004D42C4">
        <w:rPr>
          <w:rFonts w:ascii="Arial" w:eastAsia="Calibri" w:hAnsi="Arial" w:cs="Arial"/>
          <w:sz w:val="22"/>
          <w:szCs w:val="22"/>
          <w:lang w:val="en-GB"/>
        </w:rPr>
        <w:t>(a)</w:t>
      </w:r>
      <w:r w:rsidRPr="004D42C4">
        <w:rPr>
          <w:rFonts w:ascii="Arial" w:eastAsia="Calibri" w:hAnsi="Arial" w:cs="Arial"/>
          <w:sz w:val="22"/>
          <w:szCs w:val="22"/>
          <w:lang w:val="en-GB"/>
        </w:rPr>
        <w:tab/>
        <w:t>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14:paraId="7855962D" w14:textId="77777777" w:rsidR="00CE5EB8" w:rsidRPr="004D42C4" w:rsidRDefault="00CE5EB8" w:rsidP="00CE5EB8">
      <w:pPr>
        <w:tabs>
          <w:tab w:val="left" w:pos="567"/>
        </w:tabs>
        <w:spacing w:before="120"/>
        <w:ind w:left="567" w:hanging="567"/>
        <w:rPr>
          <w:rFonts w:ascii="Arial" w:eastAsia="Calibri" w:hAnsi="Arial" w:cs="Arial"/>
          <w:sz w:val="22"/>
          <w:szCs w:val="22"/>
          <w:lang w:val="en-GB"/>
        </w:rPr>
      </w:pPr>
      <w:r w:rsidRPr="004D42C4">
        <w:rPr>
          <w:rFonts w:ascii="Arial" w:eastAsia="Calibri" w:hAnsi="Arial" w:cs="Arial"/>
          <w:sz w:val="22"/>
          <w:szCs w:val="22"/>
          <w:lang w:val="en-GB"/>
        </w:rPr>
        <w:t>(b)</w:t>
      </w:r>
      <w:r w:rsidRPr="004D42C4">
        <w:rPr>
          <w:rFonts w:ascii="Arial" w:eastAsia="Calibri" w:hAnsi="Arial" w:cs="Arial"/>
          <w:sz w:val="22"/>
          <w:szCs w:val="22"/>
          <w:lang w:val="en-GB"/>
        </w:rPr>
        <w:tab/>
        <w:t>Is the subject of proceedings for a declaration of bankruptcy, for an order of compulsory winding up or administration by the court or of an arrangement with creditors or of any other similar proceedings under national laws and regulations;</w:t>
      </w:r>
    </w:p>
    <w:p w14:paraId="066F3643" w14:textId="77777777" w:rsidR="00CE5EB8" w:rsidRPr="004D42C4" w:rsidRDefault="00CE5EB8" w:rsidP="00CE5EB8">
      <w:pPr>
        <w:tabs>
          <w:tab w:val="left" w:pos="567"/>
        </w:tabs>
        <w:spacing w:before="120"/>
        <w:ind w:left="567" w:hanging="567"/>
        <w:rPr>
          <w:rFonts w:ascii="Arial" w:eastAsia="Calibri" w:hAnsi="Arial" w:cs="Arial"/>
          <w:sz w:val="22"/>
          <w:szCs w:val="22"/>
          <w:lang w:val="en-GB"/>
        </w:rPr>
      </w:pPr>
      <w:r w:rsidRPr="004D42C4">
        <w:rPr>
          <w:rFonts w:ascii="Arial" w:eastAsia="Calibri" w:hAnsi="Arial" w:cs="Arial"/>
          <w:sz w:val="22"/>
          <w:szCs w:val="22"/>
          <w:lang w:val="en-GB"/>
        </w:rPr>
        <w:t>(c)</w:t>
      </w:r>
      <w:r w:rsidRPr="004D42C4">
        <w:rPr>
          <w:rFonts w:ascii="Arial" w:eastAsia="Calibri" w:hAnsi="Arial" w:cs="Arial"/>
          <w:sz w:val="22"/>
          <w:szCs w:val="22"/>
          <w:lang w:val="en-GB"/>
        </w:rPr>
        <w:tab/>
        <w:t xml:space="preserve">Has been convicted by a </w:t>
      </w:r>
      <w:r w:rsidR="00B43B5B" w:rsidRPr="004D42C4">
        <w:rPr>
          <w:rFonts w:ascii="Arial" w:eastAsia="Calibri" w:hAnsi="Arial" w:cs="Arial"/>
          <w:sz w:val="22"/>
          <w:szCs w:val="22"/>
          <w:lang w:val="en-GB"/>
        </w:rPr>
        <w:t>judgement, which</w:t>
      </w:r>
      <w:r w:rsidRPr="004D42C4">
        <w:rPr>
          <w:rFonts w:ascii="Arial" w:eastAsia="Calibri" w:hAnsi="Arial" w:cs="Arial"/>
          <w:sz w:val="22"/>
          <w:szCs w:val="22"/>
          <w:lang w:val="en-GB"/>
        </w:rPr>
        <w:t xml:space="preserve"> has the force of </w:t>
      </w:r>
      <w:r w:rsidRPr="004D42C4">
        <w:rPr>
          <w:rFonts w:ascii="Arial" w:eastAsia="Calibri" w:hAnsi="Arial" w:cs="Arial"/>
          <w:i/>
          <w:sz w:val="22"/>
          <w:szCs w:val="22"/>
          <w:lang w:val="en-GB"/>
        </w:rPr>
        <w:t>res judicata</w:t>
      </w:r>
      <w:r w:rsidRPr="004D42C4">
        <w:rPr>
          <w:rFonts w:ascii="Arial" w:eastAsia="Calibri" w:hAnsi="Arial" w:cs="Arial"/>
          <w:sz w:val="22"/>
          <w:szCs w:val="22"/>
          <w:lang w:val="en-GB"/>
        </w:rPr>
        <w:t xml:space="preserve"> in accordance with the legal provisions of the country of any offence concerning his personal conduct;</w:t>
      </w:r>
    </w:p>
    <w:p w14:paraId="738149D4" w14:textId="77777777" w:rsidR="00CE5EB8" w:rsidRPr="004D42C4" w:rsidRDefault="00CE5EB8" w:rsidP="00CE5EB8">
      <w:pPr>
        <w:tabs>
          <w:tab w:val="left" w:pos="567"/>
        </w:tabs>
        <w:spacing w:before="120"/>
        <w:ind w:left="567" w:hanging="567"/>
        <w:rPr>
          <w:rFonts w:ascii="Arial" w:eastAsia="Calibri" w:hAnsi="Arial" w:cs="Arial"/>
          <w:sz w:val="22"/>
          <w:szCs w:val="22"/>
          <w:lang w:val="en-GB"/>
        </w:rPr>
      </w:pPr>
      <w:r w:rsidRPr="004D42C4">
        <w:rPr>
          <w:rFonts w:ascii="Arial" w:eastAsia="Calibri" w:hAnsi="Arial" w:cs="Arial"/>
          <w:sz w:val="22"/>
          <w:szCs w:val="22"/>
          <w:lang w:val="en-GB"/>
        </w:rPr>
        <w:t>(d)</w:t>
      </w:r>
      <w:r w:rsidRPr="004D42C4">
        <w:rPr>
          <w:rFonts w:ascii="Arial" w:eastAsia="Calibri" w:hAnsi="Arial" w:cs="Arial"/>
          <w:sz w:val="22"/>
          <w:szCs w:val="22"/>
          <w:lang w:val="en-GB"/>
        </w:rPr>
        <w:tab/>
        <w:t xml:space="preserve">Has been </w:t>
      </w:r>
      <w:r w:rsidR="00A92A36" w:rsidRPr="004D42C4">
        <w:rPr>
          <w:rFonts w:ascii="Arial" w:eastAsia="Calibri" w:hAnsi="Arial" w:cs="Arial"/>
          <w:sz w:val="22"/>
          <w:szCs w:val="22"/>
          <w:lang w:val="en-GB"/>
        </w:rPr>
        <w:t xml:space="preserve">determined </w:t>
      </w:r>
      <w:r w:rsidRPr="004D42C4">
        <w:rPr>
          <w:rFonts w:ascii="Arial" w:eastAsia="Calibri" w:hAnsi="Arial" w:cs="Arial"/>
          <w:sz w:val="22"/>
          <w:szCs w:val="22"/>
          <w:lang w:val="en-GB"/>
        </w:rPr>
        <w:t xml:space="preserve">guilty of grave professional misconduct </w:t>
      </w:r>
      <w:r w:rsidR="00A92A36" w:rsidRPr="004D42C4">
        <w:rPr>
          <w:rFonts w:ascii="Arial" w:eastAsia="Calibri" w:hAnsi="Arial" w:cs="Arial"/>
          <w:sz w:val="22"/>
          <w:szCs w:val="22"/>
          <w:lang w:val="en-GB"/>
        </w:rPr>
        <w:t>(inter alia, bribery, the drawing up of false documents, misrepresentation, the endangering of employees and the finding of a cartel infringement);</w:t>
      </w:r>
    </w:p>
    <w:p w14:paraId="41FA51A3" w14:textId="77777777" w:rsidR="00CE5EB8" w:rsidRPr="004D42C4" w:rsidRDefault="00CE5EB8" w:rsidP="00CE5EB8">
      <w:pPr>
        <w:tabs>
          <w:tab w:val="left" w:pos="567"/>
        </w:tabs>
        <w:spacing w:before="120"/>
        <w:ind w:left="567" w:hanging="567"/>
        <w:rPr>
          <w:rFonts w:ascii="Arial" w:eastAsia="Calibri" w:hAnsi="Arial" w:cs="Arial"/>
          <w:sz w:val="22"/>
          <w:szCs w:val="22"/>
          <w:lang w:val="en-GB"/>
        </w:rPr>
      </w:pPr>
      <w:r w:rsidRPr="004D42C4">
        <w:rPr>
          <w:rFonts w:ascii="Arial" w:eastAsia="Calibri" w:hAnsi="Arial" w:cs="Arial"/>
          <w:sz w:val="22"/>
          <w:szCs w:val="22"/>
          <w:lang w:val="en-GB"/>
        </w:rPr>
        <w:t>(e)</w:t>
      </w:r>
      <w:r w:rsidRPr="004D42C4">
        <w:rPr>
          <w:rFonts w:ascii="Arial" w:eastAsia="Calibri" w:hAnsi="Arial" w:cs="Arial"/>
          <w:sz w:val="22"/>
          <w:szCs w:val="22"/>
          <w:lang w:val="en-GB"/>
        </w:rPr>
        <w:tab/>
        <w:t>Has not fulfilled obligations relating to the payment of social security contributions in accordance with the legal provisions of the country in which he is established or with those of the country of the Contracting Authority;</w:t>
      </w:r>
    </w:p>
    <w:p w14:paraId="3B1AAB5D" w14:textId="77777777" w:rsidR="00CE5EB8" w:rsidRPr="004D42C4" w:rsidRDefault="00CE5EB8" w:rsidP="00CE5EB8">
      <w:pPr>
        <w:tabs>
          <w:tab w:val="left" w:pos="567"/>
        </w:tabs>
        <w:spacing w:before="120"/>
        <w:ind w:left="567" w:hanging="567"/>
        <w:rPr>
          <w:rFonts w:ascii="Arial" w:eastAsia="Calibri" w:hAnsi="Arial" w:cs="Arial"/>
          <w:sz w:val="22"/>
          <w:szCs w:val="22"/>
          <w:lang w:val="en-GB"/>
        </w:rPr>
      </w:pPr>
      <w:r w:rsidRPr="004D42C4">
        <w:rPr>
          <w:rFonts w:ascii="Arial" w:eastAsia="Calibri" w:hAnsi="Arial" w:cs="Arial"/>
          <w:sz w:val="22"/>
          <w:szCs w:val="22"/>
          <w:lang w:val="en-GB"/>
        </w:rPr>
        <w:t>(f)</w:t>
      </w:r>
      <w:r w:rsidRPr="004D42C4">
        <w:rPr>
          <w:rFonts w:ascii="Arial" w:eastAsia="Calibri" w:hAnsi="Arial" w:cs="Arial"/>
          <w:sz w:val="22"/>
          <w:szCs w:val="22"/>
          <w:lang w:val="en-GB"/>
        </w:rPr>
        <w:tab/>
        <w:t>Has not fulfilled obligations relating to the payment of taxes in accordance with the legal provisions of the country in which he is established or with those of the country of the Contracting Authority;</w:t>
      </w:r>
    </w:p>
    <w:p w14:paraId="092CDDC3" w14:textId="77777777" w:rsidR="00CE5EB8" w:rsidRPr="004D42C4" w:rsidRDefault="00CE5EB8" w:rsidP="00CE5EB8">
      <w:pPr>
        <w:tabs>
          <w:tab w:val="left" w:pos="567"/>
        </w:tabs>
        <w:spacing w:before="120"/>
        <w:ind w:left="567" w:hanging="567"/>
        <w:rPr>
          <w:rFonts w:ascii="Arial" w:eastAsia="Calibri" w:hAnsi="Arial" w:cs="Arial"/>
          <w:sz w:val="22"/>
          <w:szCs w:val="22"/>
          <w:lang w:val="en-GB"/>
        </w:rPr>
      </w:pPr>
      <w:r w:rsidRPr="004D42C4">
        <w:rPr>
          <w:rFonts w:ascii="Arial" w:eastAsia="Calibri" w:hAnsi="Arial" w:cs="Arial"/>
          <w:sz w:val="22"/>
          <w:szCs w:val="22"/>
          <w:lang w:val="en-GB"/>
        </w:rPr>
        <w:t>(g)</w:t>
      </w:r>
      <w:r w:rsidRPr="004D42C4">
        <w:rPr>
          <w:rFonts w:ascii="Arial" w:eastAsia="Calibri" w:hAnsi="Arial" w:cs="Arial"/>
          <w:sz w:val="22"/>
          <w:szCs w:val="22"/>
          <w:lang w:val="en-GB"/>
        </w:rPr>
        <w:tab/>
        <w:t>Is guilty of serious misrepresentation in supplying the information required under this procedure or has not supplied such information;</w:t>
      </w:r>
    </w:p>
    <w:p w14:paraId="1944468D" w14:textId="77777777" w:rsidR="00CE5EB8" w:rsidRPr="004D42C4" w:rsidRDefault="00CE5EB8" w:rsidP="00CE5EB8">
      <w:pPr>
        <w:tabs>
          <w:tab w:val="left" w:pos="567"/>
        </w:tabs>
        <w:ind w:left="567" w:hanging="567"/>
        <w:rPr>
          <w:rFonts w:ascii="Arial" w:eastAsia="Calibri" w:hAnsi="Arial" w:cs="Arial"/>
          <w:sz w:val="22"/>
          <w:szCs w:val="22"/>
          <w:lang w:val="en-GB"/>
        </w:rPr>
      </w:pPr>
    </w:p>
    <w:p w14:paraId="6B53585A" w14:textId="10AF0FEE" w:rsidR="00CE5EB8" w:rsidRPr="00E20A31" w:rsidRDefault="00BF7943" w:rsidP="00CE5EB8">
      <w:pPr>
        <w:tabs>
          <w:tab w:val="left" w:pos="0"/>
        </w:tabs>
        <w:rPr>
          <w:rFonts w:ascii="Arial" w:eastAsia="Calibri" w:hAnsi="Arial" w:cs="Arial"/>
          <w:sz w:val="22"/>
          <w:szCs w:val="22"/>
          <w:lang w:val="en-GB"/>
        </w:rPr>
      </w:pPr>
      <w:r>
        <w:rPr>
          <w:rFonts w:ascii="Arial" w:eastAsia="Calibri" w:hAnsi="Arial" w:cs="Arial"/>
          <w:sz w:val="22"/>
          <w:szCs w:val="22"/>
          <w:lang w:val="en-GB"/>
        </w:rPr>
        <w:t xml:space="preserve">Bidders </w:t>
      </w:r>
      <w:r w:rsidR="00CE5EB8" w:rsidRPr="00E20A31">
        <w:rPr>
          <w:rFonts w:ascii="Arial" w:eastAsia="Calibri" w:hAnsi="Arial" w:cs="Arial"/>
          <w:sz w:val="22"/>
          <w:szCs w:val="22"/>
          <w:lang w:val="en-GB"/>
        </w:rPr>
        <w:t xml:space="preserve">shall provide </w:t>
      </w:r>
      <w:r>
        <w:rPr>
          <w:rFonts w:ascii="Arial" w:eastAsia="Calibri" w:hAnsi="Arial" w:cs="Arial"/>
          <w:sz w:val="22"/>
          <w:szCs w:val="22"/>
          <w:lang w:val="en-GB"/>
        </w:rPr>
        <w:t>Mercy Corps</w:t>
      </w:r>
      <w:r w:rsidR="00CE5EB8" w:rsidRPr="00E20A31">
        <w:rPr>
          <w:rFonts w:ascii="Arial" w:eastAsia="Calibri" w:hAnsi="Arial" w:cs="Arial"/>
          <w:sz w:val="22"/>
          <w:szCs w:val="22"/>
          <w:lang w:val="en-GB"/>
        </w:rPr>
        <w:t xml:space="preserve"> with evidence that none of the above situations apply. </w:t>
      </w:r>
    </w:p>
    <w:p w14:paraId="77715952" w14:textId="32E33849" w:rsidR="00CE5EB8" w:rsidRPr="00E20A31" w:rsidRDefault="00635967" w:rsidP="00635967">
      <w:pPr>
        <w:tabs>
          <w:tab w:val="left" w:pos="0"/>
          <w:tab w:val="left" w:pos="3226"/>
        </w:tabs>
        <w:rPr>
          <w:rFonts w:ascii="Arial" w:eastAsia="Calibri" w:hAnsi="Arial" w:cs="Arial"/>
          <w:sz w:val="22"/>
          <w:szCs w:val="22"/>
          <w:lang w:val="en-GB"/>
        </w:rPr>
      </w:pPr>
      <w:r>
        <w:rPr>
          <w:rFonts w:ascii="Arial" w:eastAsia="Calibri" w:hAnsi="Arial" w:cs="Arial"/>
          <w:sz w:val="22"/>
          <w:szCs w:val="22"/>
          <w:lang w:val="en-GB"/>
        </w:rPr>
        <w:tab/>
      </w:r>
    </w:p>
    <w:p w14:paraId="20E0333D" w14:textId="5411B1E8" w:rsidR="00CE5EB8" w:rsidRPr="00583EBD" w:rsidRDefault="00CE5EB8" w:rsidP="00CE5EB8">
      <w:pPr>
        <w:tabs>
          <w:tab w:val="left" w:pos="0"/>
        </w:tabs>
        <w:rPr>
          <w:rFonts w:ascii="Arial" w:eastAsia="Calibri" w:hAnsi="Arial" w:cs="Arial"/>
          <w:sz w:val="22"/>
          <w:szCs w:val="22"/>
          <w:lang w:val="en-GB"/>
        </w:rPr>
      </w:pPr>
      <w:r w:rsidRPr="00583EBD">
        <w:rPr>
          <w:rFonts w:ascii="Arial" w:eastAsia="Calibri" w:hAnsi="Arial" w:cs="Arial"/>
          <w:sz w:val="22"/>
          <w:szCs w:val="22"/>
          <w:lang w:val="en-GB"/>
        </w:rPr>
        <w:t>With regard to (e) and (f) above, the Applicant shall produce a certificate issued by the competent authority.</w:t>
      </w:r>
    </w:p>
    <w:p w14:paraId="541A6AC6" w14:textId="77777777" w:rsidR="00CE5EB8" w:rsidRPr="004D42C4" w:rsidRDefault="00CE5EB8" w:rsidP="00CE5EB8">
      <w:pPr>
        <w:tabs>
          <w:tab w:val="left" w:pos="0"/>
        </w:tabs>
        <w:rPr>
          <w:rFonts w:ascii="Arial" w:eastAsia="Calibri" w:hAnsi="Arial" w:cs="Arial"/>
          <w:sz w:val="22"/>
          <w:szCs w:val="22"/>
          <w:lang w:val="en-GB"/>
        </w:rPr>
      </w:pPr>
    </w:p>
    <w:p w14:paraId="7B33C102" w14:textId="2D817D70" w:rsidR="00B70756" w:rsidRPr="004D42C4" w:rsidRDefault="00CE5EB8" w:rsidP="00CE5EB8">
      <w:pPr>
        <w:tabs>
          <w:tab w:val="left" w:pos="0"/>
        </w:tabs>
        <w:rPr>
          <w:rFonts w:ascii="Arial" w:eastAsia="Calibri" w:hAnsi="Arial" w:cs="Arial"/>
          <w:sz w:val="22"/>
          <w:szCs w:val="22"/>
          <w:lang w:val="en-GB"/>
        </w:rPr>
      </w:pPr>
      <w:r w:rsidRPr="00583EBD">
        <w:rPr>
          <w:rFonts w:ascii="Arial" w:eastAsia="Calibri" w:hAnsi="Arial" w:cs="Arial"/>
          <w:sz w:val="22"/>
          <w:szCs w:val="22"/>
          <w:lang w:val="en-GB"/>
        </w:rPr>
        <w:t xml:space="preserve">Where the country in question does not issue such documents or certificates, or where these do not cover all the cases specified above, they may be replaced by a declaration on oath or, where there is no provision for declarations on oath, by a solemn declaration made by the </w:t>
      </w:r>
      <w:r w:rsidR="00BF7943">
        <w:rPr>
          <w:rFonts w:ascii="Arial" w:eastAsia="Calibri" w:hAnsi="Arial" w:cs="Arial"/>
          <w:sz w:val="22"/>
          <w:szCs w:val="22"/>
          <w:lang w:val="en-GB"/>
        </w:rPr>
        <w:t>bidder</w:t>
      </w:r>
      <w:r w:rsidRPr="00583EBD">
        <w:rPr>
          <w:rFonts w:ascii="Arial" w:eastAsia="Calibri" w:hAnsi="Arial" w:cs="Arial"/>
          <w:sz w:val="22"/>
          <w:szCs w:val="22"/>
          <w:lang w:val="en-GB"/>
        </w:rPr>
        <w:t xml:space="preserve"> before a competent judicial or administrative authority, a notary or a competent professional or trade body, in the country of origin or in the country from where the </w:t>
      </w:r>
      <w:r w:rsidR="00BF7943">
        <w:rPr>
          <w:rFonts w:ascii="Arial" w:eastAsia="Calibri" w:hAnsi="Arial" w:cs="Arial"/>
          <w:sz w:val="22"/>
          <w:szCs w:val="22"/>
          <w:lang w:val="en-GB"/>
        </w:rPr>
        <w:t>bidder</w:t>
      </w:r>
      <w:r w:rsidRPr="00583EBD">
        <w:rPr>
          <w:rFonts w:ascii="Arial" w:eastAsia="Calibri" w:hAnsi="Arial" w:cs="Arial"/>
          <w:sz w:val="22"/>
          <w:szCs w:val="22"/>
          <w:lang w:val="en-GB"/>
        </w:rPr>
        <w:t xml:space="preserve"> comes.</w:t>
      </w:r>
    </w:p>
    <w:p w14:paraId="69933424" w14:textId="38D8C799" w:rsidR="00CE5EB8" w:rsidRPr="004D42C4" w:rsidRDefault="00CE5EB8" w:rsidP="005C56F8">
      <w:pPr>
        <w:pStyle w:val="Heading2"/>
        <w:numPr>
          <w:ilvl w:val="0"/>
          <w:numId w:val="0"/>
        </w:numPr>
        <w:ind w:left="1134" w:hanging="1134"/>
        <w:rPr>
          <w:rFonts w:ascii="Arial" w:eastAsia="Calibri" w:hAnsi="Arial" w:cs="Arial"/>
          <w:b w:val="0"/>
          <w:sz w:val="22"/>
          <w:szCs w:val="22"/>
          <w:lang w:val="en-GB"/>
        </w:rPr>
      </w:pPr>
      <w:r w:rsidRPr="004D42C4">
        <w:rPr>
          <w:rFonts w:ascii="Arial" w:eastAsia="Calibri" w:hAnsi="Arial" w:cs="Arial"/>
          <w:sz w:val="22"/>
          <w:szCs w:val="22"/>
          <w:lang w:val="en-GB"/>
        </w:rPr>
        <w:br w:type="page"/>
      </w:r>
      <w:bookmarkStart w:id="11" w:name="_Toc530646497"/>
      <w:r w:rsidRPr="005C56F8">
        <w:rPr>
          <w:rFonts w:eastAsia="Calibri"/>
          <w:lang w:val="en-GB"/>
        </w:rPr>
        <w:lastRenderedPageBreak/>
        <w:tab/>
      </w:r>
      <w:r w:rsidR="00E56150" w:rsidRPr="005C56F8">
        <w:rPr>
          <w:rFonts w:eastAsia="Calibri"/>
          <w:lang w:val="en-GB"/>
        </w:rPr>
        <w:t>III-</w:t>
      </w:r>
      <w:r w:rsidR="00E56150">
        <w:rPr>
          <w:rFonts w:eastAsia="Calibri"/>
          <w:lang w:val="en-GB"/>
        </w:rPr>
        <w:t xml:space="preserve">B - </w:t>
      </w:r>
      <w:r w:rsidR="00E56150" w:rsidRPr="005C56F8">
        <w:rPr>
          <w:rFonts w:eastAsia="Calibri"/>
          <w:lang w:val="en-GB"/>
        </w:rPr>
        <w:t xml:space="preserve"> </w:t>
      </w:r>
      <w:r w:rsidRPr="005C56F8">
        <w:rPr>
          <w:rFonts w:eastAsia="Calibri"/>
          <w:lang w:val="en-GB"/>
        </w:rPr>
        <w:t>QUALIFICATION CRITERIA</w:t>
      </w:r>
      <w:bookmarkEnd w:id="11"/>
    </w:p>
    <w:p w14:paraId="48380D69" w14:textId="77777777" w:rsidR="00BF7943" w:rsidRDefault="00BF7943" w:rsidP="00BF7943">
      <w:pPr>
        <w:tabs>
          <w:tab w:val="left" w:pos="567"/>
        </w:tabs>
        <w:ind w:left="851" w:hanging="851"/>
        <w:rPr>
          <w:rFonts w:ascii="Arial" w:eastAsia="Calibri" w:hAnsi="Arial" w:cs="Arial"/>
          <w:sz w:val="22"/>
          <w:szCs w:val="22"/>
          <w:lang w:val="en"/>
        </w:rPr>
      </w:pPr>
    </w:p>
    <w:p w14:paraId="20FD1749" w14:textId="02CA1794" w:rsidR="00BF7943" w:rsidRPr="002C107D" w:rsidRDefault="00BF7943" w:rsidP="00A76447">
      <w:pPr>
        <w:rPr>
          <w:rFonts w:ascii="Arial" w:eastAsia="Calibri" w:hAnsi="Arial" w:cs="Arial"/>
          <w:sz w:val="22"/>
          <w:szCs w:val="22"/>
          <w:lang w:val="en"/>
        </w:rPr>
      </w:pPr>
      <w:r w:rsidRPr="002C107D">
        <w:rPr>
          <w:rFonts w:ascii="Arial" w:eastAsia="Calibri" w:hAnsi="Arial" w:cs="Arial"/>
          <w:sz w:val="22"/>
          <w:szCs w:val="22"/>
          <w:lang w:val="en"/>
        </w:rPr>
        <w:t>Based on the tender submittals, Mercy Corps Tender Committee will conduct a RFQ evaluation process. Mercy Corps reserves the right to accept or reject any or all SOQs, and to accept SOQs deemed to be in the best interest of Mercy Corps. MC will not be responsible for or pay for any expenses or losses which may be incurred by any Offeror in the preparation of their tender.</w:t>
      </w:r>
    </w:p>
    <w:p w14:paraId="1DF72A30" w14:textId="77777777" w:rsidR="00BF7943" w:rsidRPr="00BF7943" w:rsidRDefault="00BF7943" w:rsidP="00BF7943">
      <w:pPr>
        <w:tabs>
          <w:tab w:val="left" w:pos="567"/>
        </w:tabs>
        <w:ind w:left="851" w:hanging="851"/>
        <w:rPr>
          <w:rFonts w:ascii="Arial" w:eastAsia="Calibri" w:hAnsi="Arial" w:cs="Arial"/>
          <w:sz w:val="22"/>
          <w:szCs w:val="22"/>
          <w:highlight w:val="yellow"/>
          <w:lang w:val="en"/>
        </w:rPr>
      </w:pPr>
    </w:p>
    <w:p w14:paraId="287316C0" w14:textId="77777777" w:rsidR="00BF7943" w:rsidRPr="002C107D" w:rsidRDefault="00BF7943" w:rsidP="00BF7943">
      <w:pPr>
        <w:tabs>
          <w:tab w:val="left" w:pos="567"/>
        </w:tabs>
        <w:ind w:left="851" w:hanging="851"/>
        <w:rPr>
          <w:rFonts w:ascii="Arial" w:eastAsia="Calibri" w:hAnsi="Arial" w:cs="Arial"/>
          <w:b/>
          <w:sz w:val="22"/>
          <w:szCs w:val="22"/>
          <w:lang w:val="en"/>
        </w:rPr>
      </w:pPr>
      <w:r w:rsidRPr="002C107D">
        <w:rPr>
          <w:rFonts w:ascii="Arial" w:eastAsia="Calibri" w:hAnsi="Arial" w:cs="Arial"/>
          <w:b/>
          <w:sz w:val="22"/>
          <w:szCs w:val="22"/>
          <w:lang w:val="en"/>
        </w:rPr>
        <w:t>Technical Evaluations will be conducted as described in the following subsections:</w:t>
      </w:r>
    </w:p>
    <w:p w14:paraId="2AE34330" w14:textId="77777777" w:rsidR="00865530" w:rsidRDefault="00865530" w:rsidP="00BF7943">
      <w:pPr>
        <w:tabs>
          <w:tab w:val="left" w:pos="567"/>
        </w:tabs>
        <w:ind w:left="851" w:hanging="851"/>
        <w:rPr>
          <w:rFonts w:ascii="Arial" w:eastAsia="Calibri" w:hAnsi="Arial" w:cs="Arial"/>
          <w:b/>
          <w:sz w:val="22"/>
          <w:szCs w:val="22"/>
          <w:highlight w:val="yellow"/>
          <w:lang w:val="en"/>
        </w:rPr>
      </w:pPr>
    </w:p>
    <w:p w14:paraId="623C854F" w14:textId="3D860D70" w:rsidR="00BF7943" w:rsidRPr="002C107D" w:rsidRDefault="008B459A" w:rsidP="00BF7943">
      <w:pPr>
        <w:tabs>
          <w:tab w:val="left" w:pos="567"/>
        </w:tabs>
        <w:ind w:left="851" w:hanging="851"/>
        <w:rPr>
          <w:rFonts w:ascii="Arial" w:eastAsia="Calibri" w:hAnsi="Arial" w:cs="Arial"/>
          <w:b/>
          <w:sz w:val="22"/>
          <w:szCs w:val="22"/>
          <w:lang w:val="en"/>
        </w:rPr>
      </w:pPr>
      <w:r w:rsidRPr="005C56F8">
        <w:rPr>
          <w:rFonts w:eastAsia="Calibri"/>
          <w:lang w:val="en-GB"/>
        </w:rPr>
        <w:t>III-</w:t>
      </w:r>
      <w:r>
        <w:rPr>
          <w:rFonts w:eastAsia="Calibri"/>
          <w:lang w:val="en-GB"/>
        </w:rPr>
        <w:t xml:space="preserve">B1 - </w:t>
      </w:r>
      <w:r w:rsidRPr="005C56F8">
        <w:rPr>
          <w:rFonts w:eastAsia="Calibri"/>
          <w:lang w:val="en-GB"/>
        </w:rPr>
        <w:t xml:space="preserve"> </w:t>
      </w:r>
      <w:r w:rsidR="00BF7943" w:rsidRPr="002C107D">
        <w:rPr>
          <w:rFonts w:ascii="Arial" w:eastAsia="Calibri" w:hAnsi="Arial" w:cs="Arial"/>
          <w:b/>
          <w:sz w:val="22"/>
          <w:szCs w:val="22"/>
          <w:lang w:val="en"/>
        </w:rPr>
        <w:t xml:space="preserve">First Stage- Eligibility of the contractor </w:t>
      </w:r>
    </w:p>
    <w:p w14:paraId="4B329292" w14:textId="77777777" w:rsidR="00BF7943" w:rsidRDefault="00BF7943" w:rsidP="00BF7943">
      <w:pPr>
        <w:tabs>
          <w:tab w:val="left" w:pos="567"/>
        </w:tabs>
        <w:ind w:left="851" w:hanging="851"/>
        <w:rPr>
          <w:rFonts w:ascii="Arial" w:eastAsia="Calibri" w:hAnsi="Arial" w:cs="Arial"/>
          <w:sz w:val="22"/>
          <w:szCs w:val="22"/>
          <w:highlight w:val="yellow"/>
          <w:lang w:val="en"/>
        </w:rPr>
      </w:pPr>
    </w:p>
    <w:p w14:paraId="46D3256E" w14:textId="77379288" w:rsidR="00BF7943" w:rsidRPr="002C107D" w:rsidRDefault="00BF7943" w:rsidP="00BF7943">
      <w:pPr>
        <w:rPr>
          <w:rFonts w:ascii="Arial" w:eastAsia="Calibri" w:hAnsi="Arial" w:cs="Arial"/>
          <w:sz w:val="22"/>
          <w:szCs w:val="22"/>
          <w:lang w:val="en"/>
        </w:rPr>
      </w:pPr>
      <w:r w:rsidRPr="002C107D">
        <w:rPr>
          <w:rFonts w:ascii="Arial" w:eastAsia="Calibri" w:hAnsi="Arial" w:cs="Arial"/>
          <w:sz w:val="22"/>
          <w:szCs w:val="22"/>
          <w:lang w:val="en"/>
        </w:rPr>
        <w:t xml:space="preserve">Based on specific Eligibility requirements, all submitted eligibility documents will be evaluated on </w:t>
      </w:r>
      <w:r w:rsidRPr="002C107D">
        <w:rPr>
          <w:rFonts w:ascii="Arial" w:eastAsia="Calibri" w:hAnsi="Arial" w:cs="Arial"/>
          <w:b/>
          <w:sz w:val="22"/>
          <w:szCs w:val="22"/>
          <w:lang w:val="en"/>
        </w:rPr>
        <w:t>PASS/FAIL</w:t>
      </w:r>
      <w:r w:rsidRPr="002C107D">
        <w:rPr>
          <w:rFonts w:ascii="Arial" w:eastAsia="Calibri" w:hAnsi="Arial" w:cs="Arial"/>
          <w:sz w:val="22"/>
          <w:szCs w:val="22"/>
          <w:lang w:val="en"/>
        </w:rPr>
        <w:t xml:space="preserve"> basis, any prospective contactor fail to pass the minimum requirements stated above will be disqualified and no SOQ will be opened for technical evaluation. </w:t>
      </w:r>
    </w:p>
    <w:p w14:paraId="29FD7247" w14:textId="31D19C9E" w:rsidR="00865530" w:rsidRDefault="00865530" w:rsidP="00BF7943">
      <w:pPr>
        <w:rPr>
          <w:rFonts w:ascii="Arial" w:eastAsia="Calibri" w:hAnsi="Arial" w:cs="Arial"/>
          <w:sz w:val="22"/>
          <w:szCs w:val="22"/>
          <w:highlight w:val="yellow"/>
          <w:lang w:val="en"/>
        </w:rPr>
      </w:pPr>
    </w:p>
    <w:tbl>
      <w:tblPr>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5783"/>
        <w:gridCol w:w="1421"/>
      </w:tblGrid>
      <w:tr w:rsidR="00865530" w:rsidRPr="00865530" w14:paraId="542F8543" w14:textId="77777777" w:rsidTr="009E4DEC">
        <w:trPr>
          <w:trHeight w:val="135"/>
        </w:trPr>
        <w:tc>
          <w:tcPr>
            <w:tcW w:w="9809" w:type="dxa"/>
            <w:gridSpan w:val="3"/>
          </w:tcPr>
          <w:p w14:paraId="0238B2C9" w14:textId="20403BE8" w:rsidR="00865530" w:rsidRPr="005A26C7" w:rsidRDefault="00865530" w:rsidP="005A26C7">
            <w:pPr>
              <w:rPr>
                <w:rFonts w:ascii="Arial" w:eastAsia="Calibri" w:hAnsi="Arial" w:cs="Arial"/>
                <w:sz w:val="22"/>
                <w:szCs w:val="22"/>
                <w:highlight w:val="yellow"/>
              </w:rPr>
            </w:pPr>
            <w:r w:rsidRPr="005A26C7">
              <w:rPr>
                <w:rFonts w:ascii="Arial" w:eastAsia="Calibri" w:hAnsi="Arial" w:cs="Arial"/>
                <w:b/>
                <w:sz w:val="22"/>
                <w:szCs w:val="22"/>
                <w:highlight w:val="yellow"/>
              </w:rPr>
              <w:t>PHASE I - INITIAL QUALIFICATION</w:t>
            </w:r>
            <w:r w:rsidR="001F3598" w:rsidRPr="005A26C7">
              <w:rPr>
                <w:rFonts w:ascii="Arial" w:eastAsia="Calibri" w:hAnsi="Arial" w:cs="Arial"/>
                <w:b/>
                <w:sz w:val="22"/>
                <w:szCs w:val="22"/>
                <w:highlight w:val="yellow"/>
              </w:rPr>
              <w:t xml:space="preserve"> </w:t>
            </w:r>
            <w:r w:rsidR="005A26C7" w:rsidRPr="005A26C7">
              <w:rPr>
                <w:rFonts w:ascii="Arial" w:eastAsia="Calibri" w:hAnsi="Arial" w:cs="Arial"/>
                <w:b/>
                <w:sz w:val="22"/>
                <w:szCs w:val="22"/>
                <w:highlight w:val="yellow"/>
              </w:rPr>
              <w:t>–</w:t>
            </w:r>
            <w:r w:rsidR="001F3598" w:rsidRPr="005A26C7">
              <w:rPr>
                <w:rFonts w:ascii="Arial" w:eastAsia="Calibri" w:hAnsi="Arial" w:cs="Arial"/>
                <w:b/>
                <w:sz w:val="22"/>
                <w:szCs w:val="22"/>
                <w:highlight w:val="yellow"/>
              </w:rPr>
              <w:t xml:space="preserve"> </w:t>
            </w:r>
            <w:r w:rsidR="005A26C7" w:rsidRPr="005A26C7">
              <w:rPr>
                <w:rFonts w:ascii="Arial" w:eastAsia="Calibri" w:hAnsi="Arial" w:cs="Arial"/>
                <w:b/>
                <w:sz w:val="22"/>
                <w:szCs w:val="22"/>
                <w:highlight w:val="yellow"/>
              </w:rPr>
              <w:t>FOR ALL CATEGORIES</w:t>
            </w:r>
          </w:p>
        </w:tc>
      </w:tr>
      <w:tr w:rsidR="00865530" w:rsidRPr="00865530" w14:paraId="738375FC" w14:textId="77777777" w:rsidTr="009E4DEC">
        <w:trPr>
          <w:trHeight w:val="755"/>
        </w:trPr>
        <w:tc>
          <w:tcPr>
            <w:tcW w:w="9809" w:type="dxa"/>
            <w:gridSpan w:val="3"/>
          </w:tcPr>
          <w:p w14:paraId="3E1836AE" w14:textId="77777777" w:rsidR="00865530" w:rsidRPr="002C107D" w:rsidRDefault="00865530" w:rsidP="00865530">
            <w:pPr>
              <w:rPr>
                <w:rFonts w:ascii="Arial" w:eastAsia="Calibri" w:hAnsi="Arial" w:cs="Arial"/>
                <w:b/>
                <w:sz w:val="22"/>
                <w:szCs w:val="22"/>
                <w:u w:val="single"/>
              </w:rPr>
            </w:pPr>
            <w:r w:rsidRPr="002C107D">
              <w:rPr>
                <w:rFonts w:ascii="Arial" w:eastAsia="Calibri" w:hAnsi="Arial" w:cs="Arial"/>
                <w:b/>
                <w:sz w:val="22"/>
                <w:szCs w:val="22"/>
                <w:u w:val="single"/>
              </w:rPr>
              <w:t>Note!!!:</w:t>
            </w:r>
          </w:p>
          <w:p w14:paraId="41F68BCD" w14:textId="2AE263A7" w:rsidR="00865530" w:rsidRPr="002C107D" w:rsidRDefault="00865530" w:rsidP="002B0E77">
            <w:pPr>
              <w:numPr>
                <w:ilvl w:val="0"/>
                <w:numId w:val="19"/>
              </w:numPr>
              <w:rPr>
                <w:rFonts w:ascii="Arial" w:eastAsia="Calibri" w:hAnsi="Arial" w:cs="Arial"/>
                <w:sz w:val="22"/>
                <w:szCs w:val="22"/>
                <w:u w:val="single"/>
              </w:rPr>
            </w:pPr>
            <w:r w:rsidRPr="002C107D">
              <w:rPr>
                <w:rFonts w:ascii="Arial" w:eastAsia="Calibri" w:hAnsi="Arial" w:cs="Arial"/>
                <w:sz w:val="22"/>
                <w:szCs w:val="22"/>
                <w:u w:val="single"/>
              </w:rPr>
              <w:t xml:space="preserve">The below documents must be submitted with </w:t>
            </w:r>
            <w:r w:rsidR="007A0765">
              <w:rPr>
                <w:rFonts w:ascii="Arial" w:eastAsia="Calibri" w:hAnsi="Arial" w:cs="Arial"/>
                <w:b/>
                <w:sz w:val="22"/>
                <w:szCs w:val="22"/>
                <w:u w:val="single"/>
              </w:rPr>
              <w:t>Envelope/Folder</w:t>
            </w:r>
            <w:r w:rsidRPr="002C107D">
              <w:rPr>
                <w:rFonts w:ascii="Arial" w:eastAsia="Calibri" w:hAnsi="Arial" w:cs="Arial"/>
                <w:b/>
                <w:sz w:val="22"/>
                <w:szCs w:val="22"/>
                <w:u w:val="single"/>
              </w:rPr>
              <w:t xml:space="preserve"> – 1</w:t>
            </w:r>
            <w:r w:rsidRPr="002C107D">
              <w:rPr>
                <w:rFonts w:ascii="Arial" w:eastAsia="Calibri" w:hAnsi="Arial" w:cs="Arial"/>
                <w:sz w:val="22"/>
                <w:szCs w:val="22"/>
                <w:u w:val="single"/>
              </w:rPr>
              <w:t xml:space="preserve"> as per described in RFQ</w:t>
            </w:r>
          </w:p>
          <w:p w14:paraId="2A5E021A" w14:textId="77777777" w:rsidR="00865530" w:rsidRPr="002C107D" w:rsidRDefault="00865530" w:rsidP="002B0E77">
            <w:pPr>
              <w:numPr>
                <w:ilvl w:val="0"/>
                <w:numId w:val="19"/>
              </w:numPr>
              <w:rPr>
                <w:rFonts w:ascii="Arial" w:eastAsia="Calibri" w:hAnsi="Arial" w:cs="Arial"/>
                <w:b/>
                <w:sz w:val="22"/>
                <w:szCs w:val="22"/>
              </w:rPr>
            </w:pPr>
            <w:r w:rsidRPr="002C107D">
              <w:rPr>
                <w:rFonts w:ascii="Arial" w:eastAsia="Calibri" w:hAnsi="Arial" w:cs="Arial"/>
                <w:i/>
                <w:sz w:val="22"/>
                <w:szCs w:val="22"/>
              </w:rPr>
              <w:t xml:space="preserve">The below Requirements are mandatory, and in case the company fails to provide the required documents this will result an </w:t>
            </w:r>
            <w:r w:rsidRPr="002C107D">
              <w:rPr>
                <w:rFonts w:ascii="Arial" w:eastAsia="Calibri" w:hAnsi="Arial" w:cs="Arial"/>
                <w:b/>
                <w:i/>
                <w:sz w:val="22"/>
                <w:szCs w:val="22"/>
                <w:u w:val="single"/>
              </w:rPr>
              <w:t>immediate disqualification</w:t>
            </w:r>
            <w:r w:rsidRPr="002C107D">
              <w:rPr>
                <w:rFonts w:ascii="Arial" w:eastAsia="Calibri" w:hAnsi="Arial" w:cs="Arial"/>
                <w:i/>
                <w:sz w:val="22"/>
                <w:szCs w:val="22"/>
              </w:rPr>
              <w:t xml:space="preserve"> for the contractor, the Statement of Qualification will remain sealed and no technical review will be conducted.</w:t>
            </w:r>
          </w:p>
        </w:tc>
      </w:tr>
      <w:tr w:rsidR="00865530" w:rsidRPr="00865530" w14:paraId="32FE81D8" w14:textId="77777777" w:rsidTr="00865530">
        <w:trPr>
          <w:trHeight w:val="161"/>
        </w:trPr>
        <w:tc>
          <w:tcPr>
            <w:tcW w:w="2605" w:type="dxa"/>
          </w:tcPr>
          <w:p w14:paraId="15523CE2" w14:textId="77777777" w:rsidR="00865530" w:rsidRPr="002C107D" w:rsidRDefault="00865530" w:rsidP="00865530">
            <w:pPr>
              <w:rPr>
                <w:rFonts w:ascii="Arial" w:eastAsia="Calibri" w:hAnsi="Arial" w:cs="Arial"/>
                <w:b/>
                <w:sz w:val="22"/>
                <w:szCs w:val="22"/>
              </w:rPr>
            </w:pPr>
            <w:r w:rsidRPr="002C107D">
              <w:rPr>
                <w:rFonts w:ascii="Arial" w:eastAsia="Calibri" w:hAnsi="Arial" w:cs="Arial"/>
                <w:b/>
                <w:sz w:val="22"/>
                <w:szCs w:val="22"/>
              </w:rPr>
              <w:t>Description</w:t>
            </w:r>
          </w:p>
        </w:tc>
        <w:tc>
          <w:tcPr>
            <w:tcW w:w="5783" w:type="dxa"/>
          </w:tcPr>
          <w:p w14:paraId="0EF67927"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 xml:space="preserve">Required Document  </w:t>
            </w:r>
          </w:p>
        </w:tc>
        <w:tc>
          <w:tcPr>
            <w:tcW w:w="1421" w:type="dxa"/>
          </w:tcPr>
          <w:p w14:paraId="209298D9"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Evaluation</w:t>
            </w:r>
          </w:p>
        </w:tc>
      </w:tr>
      <w:tr w:rsidR="00865530" w:rsidRPr="00865530" w14:paraId="49A2A48A" w14:textId="77777777" w:rsidTr="00865530">
        <w:trPr>
          <w:trHeight w:val="161"/>
        </w:trPr>
        <w:tc>
          <w:tcPr>
            <w:tcW w:w="2605" w:type="dxa"/>
          </w:tcPr>
          <w:p w14:paraId="68C7FA1B" w14:textId="455CA553"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Legal Registration/ Licenses</w:t>
            </w:r>
          </w:p>
        </w:tc>
        <w:tc>
          <w:tcPr>
            <w:tcW w:w="5783" w:type="dxa"/>
          </w:tcPr>
          <w:p w14:paraId="5AD2D851"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Proof of local business registration in the Ministry of Commerce and Industries</w:t>
            </w:r>
          </w:p>
        </w:tc>
        <w:tc>
          <w:tcPr>
            <w:tcW w:w="1421" w:type="dxa"/>
          </w:tcPr>
          <w:p w14:paraId="65C17497"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Pass/Fail</w:t>
            </w:r>
          </w:p>
        </w:tc>
      </w:tr>
      <w:tr w:rsidR="00865530" w:rsidRPr="00865530" w14:paraId="1A9527A6" w14:textId="77777777" w:rsidTr="005F22DD">
        <w:trPr>
          <w:trHeight w:val="354"/>
        </w:trPr>
        <w:tc>
          <w:tcPr>
            <w:tcW w:w="2605" w:type="dxa"/>
          </w:tcPr>
          <w:p w14:paraId="22A6B5DD"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Tax Registration Certificate</w:t>
            </w:r>
          </w:p>
        </w:tc>
        <w:tc>
          <w:tcPr>
            <w:tcW w:w="5783" w:type="dxa"/>
          </w:tcPr>
          <w:p w14:paraId="709BA57E"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Tax Registration Certificate</w:t>
            </w:r>
          </w:p>
        </w:tc>
        <w:tc>
          <w:tcPr>
            <w:tcW w:w="1421" w:type="dxa"/>
          </w:tcPr>
          <w:p w14:paraId="1E28B42F"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Pass/Fail</w:t>
            </w:r>
          </w:p>
        </w:tc>
      </w:tr>
      <w:tr w:rsidR="00321C12" w:rsidRPr="00865530" w14:paraId="2049C715" w14:textId="77777777" w:rsidTr="005F22DD">
        <w:trPr>
          <w:trHeight w:val="354"/>
        </w:trPr>
        <w:tc>
          <w:tcPr>
            <w:tcW w:w="2605" w:type="dxa"/>
          </w:tcPr>
          <w:p w14:paraId="782A6925" w14:textId="54F38606" w:rsidR="00321C12" w:rsidRPr="002C107D" w:rsidRDefault="00321C12" w:rsidP="00865530">
            <w:pPr>
              <w:rPr>
                <w:rFonts w:ascii="Arial" w:eastAsia="Calibri" w:hAnsi="Arial" w:cs="Arial"/>
                <w:sz w:val="22"/>
                <w:szCs w:val="22"/>
              </w:rPr>
            </w:pPr>
            <w:r w:rsidRPr="002C107D">
              <w:rPr>
                <w:rFonts w:ascii="Arial" w:eastAsia="Calibri" w:hAnsi="Arial" w:cs="Arial"/>
                <w:sz w:val="22"/>
                <w:szCs w:val="22"/>
              </w:rPr>
              <w:t>Having an Office/Facility in Kabul</w:t>
            </w:r>
          </w:p>
        </w:tc>
        <w:tc>
          <w:tcPr>
            <w:tcW w:w="5783" w:type="dxa"/>
          </w:tcPr>
          <w:p w14:paraId="0E109EE4" w14:textId="3CB839A6" w:rsidR="00321C12" w:rsidRPr="002C107D" w:rsidRDefault="00321C12" w:rsidP="00865530">
            <w:pPr>
              <w:rPr>
                <w:rFonts w:ascii="Arial" w:eastAsia="Calibri" w:hAnsi="Arial" w:cs="Arial"/>
                <w:sz w:val="22"/>
                <w:szCs w:val="22"/>
              </w:rPr>
            </w:pPr>
            <w:r w:rsidRPr="002C107D">
              <w:rPr>
                <w:rFonts w:ascii="Arial" w:eastAsia="Calibri" w:hAnsi="Arial" w:cs="Arial"/>
                <w:sz w:val="22"/>
                <w:szCs w:val="22"/>
              </w:rPr>
              <w:t xml:space="preserve">The bidder must have a presence/office/facility based in Kabul. </w:t>
            </w:r>
          </w:p>
        </w:tc>
        <w:tc>
          <w:tcPr>
            <w:tcW w:w="1421" w:type="dxa"/>
          </w:tcPr>
          <w:p w14:paraId="2EAC3A6A" w14:textId="16B003DF" w:rsidR="00321C12" w:rsidRPr="002C107D" w:rsidRDefault="00321C12" w:rsidP="00865530">
            <w:pPr>
              <w:rPr>
                <w:rFonts w:ascii="Arial" w:eastAsia="Calibri" w:hAnsi="Arial" w:cs="Arial"/>
                <w:sz w:val="22"/>
                <w:szCs w:val="22"/>
              </w:rPr>
            </w:pPr>
            <w:r w:rsidRPr="002C107D">
              <w:rPr>
                <w:rFonts w:ascii="Arial" w:eastAsia="Calibri" w:hAnsi="Arial" w:cs="Arial"/>
                <w:sz w:val="22"/>
                <w:szCs w:val="22"/>
              </w:rPr>
              <w:t>Pass/Fail</w:t>
            </w:r>
          </w:p>
        </w:tc>
      </w:tr>
      <w:tr w:rsidR="00865530" w:rsidRPr="00865530" w14:paraId="597F74BF" w14:textId="77777777" w:rsidTr="00865530">
        <w:trPr>
          <w:trHeight w:val="152"/>
        </w:trPr>
        <w:tc>
          <w:tcPr>
            <w:tcW w:w="2605" w:type="dxa"/>
            <w:vMerge w:val="restart"/>
          </w:tcPr>
          <w:p w14:paraId="671EC419" w14:textId="77777777" w:rsidR="00865530" w:rsidRPr="002C107D" w:rsidRDefault="00865530" w:rsidP="00865530">
            <w:pPr>
              <w:rPr>
                <w:rFonts w:ascii="Arial" w:eastAsia="Calibri" w:hAnsi="Arial" w:cs="Arial"/>
                <w:sz w:val="22"/>
                <w:szCs w:val="22"/>
              </w:rPr>
            </w:pPr>
          </w:p>
          <w:p w14:paraId="2255E726"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 xml:space="preserve">Declaration of Eligibility </w:t>
            </w:r>
          </w:p>
        </w:tc>
        <w:tc>
          <w:tcPr>
            <w:tcW w:w="5783" w:type="dxa"/>
          </w:tcPr>
          <w:p w14:paraId="54915E24" w14:textId="0182BD4C" w:rsidR="00865530" w:rsidRPr="002C107D" w:rsidRDefault="00AF6481" w:rsidP="00865530">
            <w:pPr>
              <w:rPr>
                <w:rFonts w:ascii="Arial" w:eastAsia="Calibri" w:hAnsi="Arial" w:cs="Arial"/>
                <w:sz w:val="22"/>
                <w:szCs w:val="22"/>
              </w:rPr>
            </w:pPr>
            <w:bookmarkStart w:id="12" w:name="_gjdgxs" w:colFirst="0" w:colLast="0"/>
            <w:bookmarkEnd w:id="12"/>
            <w:r w:rsidRPr="002C107D">
              <w:rPr>
                <w:rFonts w:ascii="Arial" w:eastAsia="Calibri" w:hAnsi="Arial" w:cs="Arial"/>
                <w:sz w:val="22"/>
                <w:szCs w:val="22"/>
              </w:rPr>
              <w:t>Annex A</w:t>
            </w:r>
            <w:r w:rsidR="00865530" w:rsidRPr="002C107D">
              <w:rPr>
                <w:rFonts w:ascii="Arial" w:eastAsia="Calibri" w:hAnsi="Arial" w:cs="Arial"/>
                <w:sz w:val="22"/>
                <w:szCs w:val="22"/>
              </w:rPr>
              <w:t xml:space="preserve">  “</w:t>
            </w:r>
            <w:r w:rsidRPr="002C107D">
              <w:rPr>
                <w:rFonts w:ascii="Arial" w:eastAsia="Calibri" w:hAnsi="Arial" w:cs="Arial"/>
                <w:sz w:val="22"/>
                <w:szCs w:val="22"/>
              </w:rPr>
              <w:t xml:space="preserve">Mercy Corps </w:t>
            </w:r>
            <w:r w:rsidR="00865530" w:rsidRPr="002C107D">
              <w:rPr>
                <w:rFonts w:ascii="Arial" w:eastAsia="Calibri" w:hAnsi="Arial" w:cs="Arial"/>
                <w:sz w:val="22"/>
                <w:szCs w:val="22"/>
              </w:rPr>
              <w:t>Declaration of Eligibility  &amp; Supplier Information Form “</w:t>
            </w:r>
          </w:p>
          <w:p w14:paraId="67D573E7" w14:textId="77777777" w:rsidR="00865530" w:rsidRPr="002C107D" w:rsidRDefault="00865530" w:rsidP="00865530">
            <w:pPr>
              <w:rPr>
                <w:rFonts w:ascii="Arial" w:eastAsia="Calibri" w:hAnsi="Arial" w:cs="Arial"/>
                <w:b/>
                <w:sz w:val="22"/>
                <w:szCs w:val="22"/>
              </w:rPr>
            </w:pPr>
            <w:r w:rsidRPr="002C107D">
              <w:rPr>
                <w:rFonts w:ascii="Arial" w:eastAsia="Calibri" w:hAnsi="Arial" w:cs="Arial"/>
                <w:b/>
                <w:sz w:val="22"/>
                <w:szCs w:val="22"/>
              </w:rPr>
              <w:t>(To be filled, signed and stamped by the prospective contractor)</w:t>
            </w:r>
          </w:p>
        </w:tc>
        <w:tc>
          <w:tcPr>
            <w:tcW w:w="1421" w:type="dxa"/>
            <w:vMerge w:val="restart"/>
          </w:tcPr>
          <w:p w14:paraId="02CC432F" w14:textId="77777777" w:rsidR="00865530" w:rsidRPr="002C107D" w:rsidRDefault="00865530" w:rsidP="00865530">
            <w:pPr>
              <w:rPr>
                <w:rFonts w:ascii="Arial" w:eastAsia="Calibri" w:hAnsi="Arial" w:cs="Arial"/>
                <w:sz w:val="22"/>
                <w:szCs w:val="22"/>
              </w:rPr>
            </w:pPr>
          </w:p>
          <w:p w14:paraId="713A0284"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Pass / Fail</w:t>
            </w:r>
          </w:p>
        </w:tc>
      </w:tr>
      <w:tr w:rsidR="00865530" w:rsidRPr="00865530" w14:paraId="552F296F" w14:textId="77777777" w:rsidTr="00865530">
        <w:trPr>
          <w:trHeight w:val="152"/>
        </w:trPr>
        <w:tc>
          <w:tcPr>
            <w:tcW w:w="2605" w:type="dxa"/>
            <w:vMerge/>
          </w:tcPr>
          <w:p w14:paraId="09AE986F" w14:textId="77777777" w:rsidR="00865530" w:rsidRPr="002C107D" w:rsidRDefault="00865530" w:rsidP="00865530">
            <w:pPr>
              <w:rPr>
                <w:rFonts w:ascii="Arial" w:eastAsia="Calibri" w:hAnsi="Arial" w:cs="Arial"/>
                <w:sz w:val="22"/>
                <w:szCs w:val="22"/>
              </w:rPr>
            </w:pPr>
          </w:p>
        </w:tc>
        <w:tc>
          <w:tcPr>
            <w:tcW w:w="5783" w:type="dxa"/>
          </w:tcPr>
          <w:p w14:paraId="0A1A9406" w14:textId="0FA4AD0E" w:rsidR="00865530" w:rsidRPr="002C107D" w:rsidRDefault="00AF6481" w:rsidP="00865530">
            <w:pPr>
              <w:rPr>
                <w:rFonts w:ascii="Arial" w:eastAsia="Calibri" w:hAnsi="Arial" w:cs="Arial"/>
                <w:sz w:val="22"/>
                <w:szCs w:val="22"/>
              </w:rPr>
            </w:pPr>
            <w:r w:rsidRPr="002C107D">
              <w:rPr>
                <w:rFonts w:ascii="Arial" w:eastAsia="Calibri" w:hAnsi="Arial" w:cs="Arial"/>
                <w:sz w:val="22"/>
                <w:szCs w:val="22"/>
              </w:rPr>
              <w:t>Annex I</w:t>
            </w:r>
            <w:r w:rsidR="00865530" w:rsidRPr="002C107D">
              <w:rPr>
                <w:rFonts w:ascii="Arial" w:eastAsia="Calibri" w:hAnsi="Arial" w:cs="Arial"/>
                <w:sz w:val="22"/>
                <w:szCs w:val="22"/>
              </w:rPr>
              <w:t xml:space="preserve"> – Declaration of Undertaking </w:t>
            </w:r>
          </w:p>
          <w:p w14:paraId="38AD5869" w14:textId="77777777" w:rsidR="00865530" w:rsidRPr="002C107D" w:rsidRDefault="00865530" w:rsidP="00865530">
            <w:pPr>
              <w:rPr>
                <w:rFonts w:ascii="Arial" w:eastAsia="Calibri" w:hAnsi="Arial" w:cs="Arial"/>
                <w:sz w:val="22"/>
                <w:szCs w:val="22"/>
              </w:rPr>
            </w:pPr>
            <w:r w:rsidRPr="002C107D">
              <w:rPr>
                <w:rFonts w:ascii="Arial" w:eastAsia="Calibri" w:hAnsi="Arial" w:cs="Arial"/>
                <w:b/>
                <w:sz w:val="22"/>
                <w:szCs w:val="22"/>
              </w:rPr>
              <w:t>(To be signed and stamped by the prospective contractor)</w:t>
            </w:r>
          </w:p>
        </w:tc>
        <w:tc>
          <w:tcPr>
            <w:tcW w:w="1421" w:type="dxa"/>
            <w:vMerge/>
          </w:tcPr>
          <w:p w14:paraId="6D2590C1" w14:textId="77777777" w:rsidR="00865530" w:rsidRPr="00865530" w:rsidRDefault="00865530" w:rsidP="00865530">
            <w:pPr>
              <w:rPr>
                <w:rFonts w:ascii="Arial" w:eastAsia="Calibri" w:hAnsi="Arial" w:cs="Arial"/>
                <w:sz w:val="22"/>
                <w:szCs w:val="22"/>
                <w:highlight w:val="yellow"/>
              </w:rPr>
            </w:pPr>
          </w:p>
        </w:tc>
      </w:tr>
      <w:tr w:rsidR="00865530" w:rsidRPr="00865530" w14:paraId="3C6742F0" w14:textId="77777777" w:rsidTr="00865530">
        <w:trPr>
          <w:trHeight w:val="152"/>
        </w:trPr>
        <w:tc>
          <w:tcPr>
            <w:tcW w:w="2605" w:type="dxa"/>
            <w:vMerge w:val="restart"/>
          </w:tcPr>
          <w:p w14:paraId="0D5561C4" w14:textId="77777777" w:rsidR="00865530" w:rsidRPr="002C107D" w:rsidRDefault="00865530" w:rsidP="00865530">
            <w:pPr>
              <w:rPr>
                <w:rFonts w:ascii="Arial" w:eastAsia="Calibri" w:hAnsi="Arial" w:cs="Arial"/>
                <w:sz w:val="22"/>
                <w:szCs w:val="22"/>
              </w:rPr>
            </w:pPr>
          </w:p>
          <w:p w14:paraId="1F9458E6"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 xml:space="preserve">Financial Position </w:t>
            </w:r>
          </w:p>
        </w:tc>
        <w:tc>
          <w:tcPr>
            <w:tcW w:w="5783" w:type="dxa"/>
          </w:tcPr>
          <w:p w14:paraId="192327FA" w14:textId="285A5D5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 xml:space="preserve">Submission of the Company’s financial statement for the last three fiscal years. </w:t>
            </w:r>
            <w:r w:rsidR="007C6818" w:rsidRPr="002C107D">
              <w:rPr>
                <w:rFonts w:ascii="Arial" w:eastAsia="Calibri" w:hAnsi="Arial" w:cs="Arial"/>
                <w:sz w:val="22"/>
                <w:szCs w:val="22"/>
              </w:rPr>
              <w:t xml:space="preserve">Bidders shall submit </w:t>
            </w:r>
            <w:r w:rsidR="007C6818" w:rsidRPr="002C107D">
              <w:rPr>
                <w:rFonts w:ascii="Arial" w:eastAsia="Calibri" w:hAnsi="Arial" w:cs="Arial"/>
                <w:b/>
                <w:sz w:val="22"/>
                <w:szCs w:val="22"/>
                <w:lang w:val="en-GB"/>
              </w:rPr>
              <w:t>audited balance sheets for the last three years</w:t>
            </w:r>
          </w:p>
        </w:tc>
        <w:tc>
          <w:tcPr>
            <w:tcW w:w="1421" w:type="dxa"/>
            <w:vMerge w:val="restart"/>
          </w:tcPr>
          <w:p w14:paraId="74C1730A"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Pass / Fail</w:t>
            </w:r>
          </w:p>
        </w:tc>
      </w:tr>
      <w:tr w:rsidR="00865530" w:rsidRPr="00865530" w14:paraId="7E85CE6C" w14:textId="77777777" w:rsidTr="00865530">
        <w:trPr>
          <w:trHeight w:val="152"/>
        </w:trPr>
        <w:tc>
          <w:tcPr>
            <w:tcW w:w="2605" w:type="dxa"/>
            <w:vMerge/>
          </w:tcPr>
          <w:p w14:paraId="607FD836" w14:textId="77777777" w:rsidR="00865530" w:rsidRPr="00865530" w:rsidRDefault="00865530" w:rsidP="00865530">
            <w:pPr>
              <w:rPr>
                <w:rFonts w:ascii="Arial" w:eastAsia="Calibri" w:hAnsi="Arial" w:cs="Arial"/>
                <w:sz w:val="22"/>
                <w:szCs w:val="22"/>
                <w:highlight w:val="yellow"/>
              </w:rPr>
            </w:pPr>
          </w:p>
        </w:tc>
        <w:tc>
          <w:tcPr>
            <w:tcW w:w="5783" w:type="dxa"/>
          </w:tcPr>
          <w:p w14:paraId="23968675" w14:textId="7ADEC646" w:rsidR="00865530" w:rsidRPr="002C107D" w:rsidRDefault="00AF6481" w:rsidP="00AF6481">
            <w:pPr>
              <w:rPr>
                <w:rFonts w:ascii="Arial" w:eastAsia="Calibri" w:hAnsi="Arial" w:cs="Arial"/>
                <w:sz w:val="22"/>
                <w:szCs w:val="22"/>
              </w:rPr>
            </w:pPr>
            <w:r w:rsidRPr="002C107D">
              <w:rPr>
                <w:rFonts w:ascii="Arial" w:eastAsia="Calibri" w:hAnsi="Arial" w:cs="Arial"/>
                <w:sz w:val="22"/>
                <w:szCs w:val="22"/>
              </w:rPr>
              <w:t xml:space="preserve">Annex J - </w:t>
            </w:r>
            <w:r w:rsidR="00865530" w:rsidRPr="002C107D">
              <w:rPr>
                <w:rFonts w:ascii="Arial" w:eastAsia="Calibri" w:hAnsi="Arial" w:cs="Arial"/>
                <w:sz w:val="22"/>
                <w:szCs w:val="22"/>
              </w:rPr>
              <w:t xml:space="preserve">Submission of </w:t>
            </w:r>
            <w:r w:rsidR="00865530" w:rsidRPr="002C107D">
              <w:rPr>
                <w:rFonts w:ascii="Arial" w:eastAsia="Calibri" w:hAnsi="Arial" w:cs="Arial"/>
                <w:b/>
                <w:sz w:val="22"/>
                <w:szCs w:val="22"/>
              </w:rPr>
              <w:t>Contractor's Commitment Letter</w:t>
            </w:r>
            <w:r w:rsidR="00865530" w:rsidRPr="002C107D">
              <w:rPr>
                <w:rFonts w:ascii="Arial" w:eastAsia="Calibri" w:hAnsi="Arial" w:cs="Arial"/>
                <w:sz w:val="22"/>
                <w:szCs w:val="22"/>
              </w:rPr>
              <w:t xml:space="preserve"> to Mercy Corps Bonding Policy</w:t>
            </w:r>
          </w:p>
        </w:tc>
        <w:tc>
          <w:tcPr>
            <w:tcW w:w="1421" w:type="dxa"/>
            <w:vMerge/>
          </w:tcPr>
          <w:p w14:paraId="60B0ED20" w14:textId="77777777" w:rsidR="00865530" w:rsidRPr="00865530" w:rsidRDefault="00865530" w:rsidP="00865530">
            <w:pPr>
              <w:rPr>
                <w:rFonts w:ascii="Arial" w:eastAsia="Calibri" w:hAnsi="Arial" w:cs="Arial"/>
                <w:sz w:val="22"/>
                <w:szCs w:val="22"/>
                <w:highlight w:val="yellow"/>
              </w:rPr>
            </w:pPr>
          </w:p>
        </w:tc>
      </w:tr>
      <w:tr w:rsidR="00865530" w:rsidRPr="00865530" w14:paraId="5FA32A35" w14:textId="77777777" w:rsidTr="00865530">
        <w:trPr>
          <w:trHeight w:val="152"/>
        </w:trPr>
        <w:tc>
          <w:tcPr>
            <w:tcW w:w="2605" w:type="dxa"/>
          </w:tcPr>
          <w:p w14:paraId="6E4CF15A"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Construction Experience</w:t>
            </w:r>
          </w:p>
        </w:tc>
        <w:tc>
          <w:tcPr>
            <w:tcW w:w="5783" w:type="dxa"/>
          </w:tcPr>
          <w:p w14:paraId="18D40E19" w14:textId="14C3874F" w:rsidR="00865530" w:rsidRPr="002C107D" w:rsidRDefault="00865530" w:rsidP="00502213">
            <w:pPr>
              <w:rPr>
                <w:rFonts w:ascii="Arial" w:eastAsia="Calibri" w:hAnsi="Arial" w:cs="Arial"/>
                <w:sz w:val="22"/>
                <w:szCs w:val="22"/>
              </w:rPr>
            </w:pPr>
            <w:r w:rsidRPr="005A26C7">
              <w:rPr>
                <w:rFonts w:ascii="Arial" w:eastAsia="Calibri" w:hAnsi="Arial" w:cs="Arial"/>
                <w:sz w:val="22"/>
                <w:szCs w:val="22"/>
              </w:rPr>
              <w:t xml:space="preserve">Proof of </w:t>
            </w:r>
            <w:r w:rsidRPr="005A26C7">
              <w:rPr>
                <w:rFonts w:ascii="Arial" w:eastAsia="Calibri" w:hAnsi="Arial" w:cs="Arial"/>
                <w:b/>
                <w:sz w:val="22"/>
                <w:szCs w:val="22"/>
              </w:rPr>
              <w:t>Minimum Five (5)</w:t>
            </w:r>
            <w:r w:rsidRPr="005A26C7">
              <w:rPr>
                <w:rFonts w:ascii="Arial" w:eastAsia="Calibri" w:hAnsi="Arial" w:cs="Arial"/>
                <w:sz w:val="22"/>
                <w:szCs w:val="22"/>
              </w:rPr>
              <w:t xml:space="preserve"> years </w:t>
            </w:r>
            <w:r w:rsidR="00321C12" w:rsidRPr="005A26C7">
              <w:rPr>
                <w:rFonts w:ascii="Arial" w:eastAsia="Calibri" w:hAnsi="Arial" w:cs="Arial"/>
                <w:sz w:val="22"/>
                <w:szCs w:val="22"/>
              </w:rPr>
              <w:t>general</w:t>
            </w:r>
            <w:r w:rsidRPr="005A26C7">
              <w:rPr>
                <w:rFonts w:ascii="Arial" w:eastAsia="Calibri" w:hAnsi="Arial" w:cs="Arial"/>
                <w:sz w:val="22"/>
                <w:szCs w:val="22"/>
              </w:rPr>
              <w:t xml:space="preserve"> construction experience in the local market</w:t>
            </w:r>
            <w:r w:rsidR="005A26C7" w:rsidRPr="005A26C7">
              <w:rPr>
                <w:rFonts w:ascii="Arial" w:eastAsia="Calibri" w:hAnsi="Arial" w:cs="Arial"/>
                <w:sz w:val="22"/>
                <w:szCs w:val="22"/>
              </w:rPr>
              <w:t xml:space="preserve">. </w:t>
            </w:r>
            <w:r w:rsidR="00BD7F38" w:rsidRPr="005A26C7">
              <w:rPr>
                <w:rFonts w:ascii="Arial" w:eastAsia="Calibri" w:hAnsi="Arial" w:cs="Arial"/>
                <w:sz w:val="22"/>
                <w:szCs w:val="22"/>
              </w:rPr>
              <w:t xml:space="preserve">Bidders must demonstrate that their average annual turnover (defined as the total of certified payment certificates for works in progress or completed) for construction works for </w:t>
            </w:r>
            <w:r w:rsidR="005A26C7" w:rsidRPr="005A26C7">
              <w:rPr>
                <w:rFonts w:ascii="Arial" w:eastAsia="Calibri" w:hAnsi="Arial" w:cs="Arial"/>
                <w:sz w:val="22"/>
                <w:szCs w:val="22"/>
              </w:rPr>
              <w:t xml:space="preserve">over the last five years </w:t>
            </w:r>
            <w:r w:rsidR="00BD7F38" w:rsidRPr="005A26C7">
              <w:rPr>
                <w:rFonts w:ascii="Arial" w:eastAsia="Calibri" w:hAnsi="Arial" w:cs="Arial"/>
                <w:sz w:val="22"/>
                <w:szCs w:val="22"/>
              </w:rPr>
              <w:t xml:space="preserve">has exceeded USD </w:t>
            </w:r>
            <w:r w:rsidR="00C64F55">
              <w:rPr>
                <w:rFonts w:ascii="Arial" w:eastAsia="Calibri" w:hAnsi="Arial" w:cs="Arial"/>
                <w:sz w:val="22"/>
                <w:szCs w:val="22"/>
              </w:rPr>
              <w:t>400</w:t>
            </w:r>
            <w:r w:rsidR="005A26C7" w:rsidRPr="005A26C7">
              <w:rPr>
                <w:rFonts w:ascii="Arial" w:eastAsia="Calibri" w:hAnsi="Arial" w:cs="Arial"/>
                <w:sz w:val="22"/>
                <w:szCs w:val="22"/>
              </w:rPr>
              <w:t>,000</w:t>
            </w:r>
            <w:r w:rsidR="00BD7F38" w:rsidRPr="005A26C7">
              <w:rPr>
                <w:rFonts w:ascii="Arial" w:eastAsia="Calibri" w:hAnsi="Arial" w:cs="Arial"/>
                <w:sz w:val="22"/>
                <w:szCs w:val="22"/>
              </w:rPr>
              <w:t xml:space="preserve"> (</w:t>
            </w:r>
            <w:r w:rsidR="00C64F55">
              <w:rPr>
                <w:rFonts w:ascii="Arial" w:eastAsia="Calibri" w:hAnsi="Arial" w:cs="Arial"/>
                <w:sz w:val="22"/>
                <w:szCs w:val="22"/>
              </w:rPr>
              <w:t>Four</w:t>
            </w:r>
            <w:r w:rsidR="005A26C7" w:rsidRPr="005A26C7">
              <w:rPr>
                <w:rFonts w:ascii="Arial" w:eastAsia="Calibri" w:hAnsi="Arial" w:cs="Arial"/>
                <w:sz w:val="22"/>
                <w:szCs w:val="22"/>
              </w:rPr>
              <w:t xml:space="preserve"> hundered</w:t>
            </w:r>
            <w:r w:rsidR="00BD7F38" w:rsidRPr="005A26C7">
              <w:rPr>
                <w:rFonts w:ascii="Arial" w:eastAsia="Calibri" w:hAnsi="Arial" w:cs="Arial"/>
                <w:sz w:val="22"/>
                <w:szCs w:val="22"/>
              </w:rPr>
              <w:t xml:space="preserve"> </w:t>
            </w:r>
            <w:r w:rsidR="005A26C7" w:rsidRPr="005A26C7">
              <w:rPr>
                <w:rFonts w:ascii="Arial" w:eastAsia="Calibri" w:hAnsi="Arial" w:cs="Arial"/>
                <w:sz w:val="22"/>
                <w:szCs w:val="22"/>
              </w:rPr>
              <w:t>t</w:t>
            </w:r>
            <w:r w:rsidR="00BD7F38" w:rsidRPr="005A26C7">
              <w:rPr>
                <w:rFonts w:ascii="Arial" w:eastAsia="Calibri" w:hAnsi="Arial" w:cs="Arial"/>
                <w:sz w:val="22"/>
                <w:szCs w:val="22"/>
              </w:rPr>
              <w:t>housand United States Dollar) or equivalent.</w:t>
            </w:r>
            <w:r w:rsidR="00BD7F38" w:rsidRPr="00BD7F38">
              <w:rPr>
                <w:rFonts w:ascii="Arial" w:eastAsia="Calibri" w:hAnsi="Arial" w:cs="Arial"/>
                <w:sz w:val="22"/>
                <w:szCs w:val="22"/>
              </w:rPr>
              <w:t xml:space="preserve"> </w:t>
            </w:r>
            <w:r w:rsidR="00BD7F38">
              <w:rPr>
                <w:rFonts w:ascii="Arial" w:eastAsia="Calibri" w:hAnsi="Arial" w:cs="Arial"/>
                <w:sz w:val="22"/>
                <w:szCs w:val="22"/>
              </w:rPr>
              <w:t xml:space="preserve"> </w:t>
            </w:r>
          </w:p>
        </w:tc>
        <w:tc>
          <w:tcPr>
            <w:tcW w:w="1421" w:type="dxa"/>
          </w:tcPr>
          <w:p w14:paraId="1A2D8710" w14:textId="77777777" w:rsidR="00865530" w:rsidRPr="002C107D" w:rsidRDefault="00865530" w:rsidP="00865530">
            <w:pPr>
              <w:rPr>
                <w:rFonts w:ascii="Arial" w:eastAsia="Calibri" w:hAnsi="Arial" w:cs="Arial"/>
                <w:sz w:val="22"/>
                <w:szCs w:val="22"/>
              </w:rPr>
            </w:pPr>
            <w:r w:rsidRPr="002C107D">
              <w:rPr>
                <w:rFonts w:ascii="Arial" w:eastAsia="Calibri" w:hAnsi="Arial" w:cs="Arial"/>
                <w:sz w:val="22"/>
                <w:szCs w:val="22"/>
              </w:rPr>
              <w:t xml:space="preserve">Pass / Fail </w:t>
            </w:r>
          </w:p>
        </w:tc>
      </w:tr>
    </w:tbl>
    <w:p w14:paraId="51722693" w14:textId="77777777" w:rsidR="00865530" w:rsidRDefault="00865530" w:rsidP="00BF7943">
      <w:pPr>
        <w:rPr>
          <w:rFonts w:ascii="Arial" w:eastAsia="Calibri" w:hAnsi="Arial" w:cs="Arial"/>
          <w:sz w:val="22"/>
          <w:szCs w:val="22"/>
          <w:highlight w:val="yellow"/>
          <w:lang w:val="en"/>
        </w:rPr>
      </w:pPr>
    </w:p>
    <w:p w14:paraId="75970612" w14:textId="781B9335" w:rsidR="00865530" w:rsidRDefault="00865530" w:rsidP="00BF7943">
      <w:pPr>
        <w:rPr>
          <w:rFonts w:ascii="Arial" w:eastAsia="Calibri" w:hAnsi="Arial" w:cs="Arial"/>
          <w:sz w:val="22"/>
          <w:szCs w:val="22"/>
          <w:highlight w:val="yellow"/>
          <w:lang w:val="en"/>
        </w:rPr>
      </w:pPr>
    </w:p>
    <w:p w14:paraId="54EB5469" w14:textId="289670AC" w:rsidR="00BD7F38" w:rsidRDefault="00BD7F38" w:rsidP="00BF7943">
      <w:pPr>
        <w:rPr>
          <w:rFonts w:ascii="Arial" w:eastAsia="Calibri" w:hAnsi="Arial" w:cs="Arial"/>
          <w:sz w:val="22"/>
          <w:szCs w:val="22"/>
          <w:highlight w:val="yellow"/>
          <w:lang w:val="en"/>
        </w:rPr>
      </w:pPr>
    </w:p>
    <w:p w14:paraId="2E6D2DC9" w14:textId="2365B7CA" w:rsidR="00BD7F38" w:rsidRDefault="00BD7F38" w:rsidP="00BF7943">
      <w:pPr>
        <w:rPr>
          <w:rFonts w:ascii="Arial" w:eastAsia="Calibri" w:hAnsi="Arial" w:cs="Arial"/>
          <w:sz w:val="22"/>
          <w:szCs w:val="22"/>
          <w:highlight w:val="yellow"/>
          <w:lang w:val="en"/>
        </w:rPr>
      </w:pPr>
    </w:p>
    <w:p w14:paraId="10487450" w14:textId="2BDB4D49" w:rsidR="00BD7F38" w:rsidRDefault="00BD7F38" w:rsidP="00BF7943">
      <w:pPr>
        <w:rPr>
          <w:rFonts w:ascii="Arial" w:eastAsia="Calibri" w:hAnsi="Arial" w:cs="Arial"/>
          <w:sz w:val="22"/>
          <w:szCs w:val="22"/>
          <w:highlight w:val="yellow"/>
          <w:lang w:val="en"/>
        </w:rPr>
      </w:pPr>
    </w:p>
    <w:p w14:paraId="1730A923" w14:textId="6ECFD16E" w:rsidR="00BD7F38" w:rsidRDefault="00BD7F38" w:rsidP="00BF7943">
      <w:pPr>
        <w:rPr>
          <w:rFonts w:ascii="Arial" w:eastAsia="Calibri" w:hAnsi="Arial" w:cs="Arial"/>
          <w:sz w:val="22"/>
          <w:szCs w:val="22"/>
          <w:highlight w:val="yellow"/>
          <w:lang w:val="en"/>
        </w:rPr>
      </w:pPr>
    </w:p>
    <w:p w14:paraId="35A266C4" w14:textId="77777777" w:rsidR="00BD7F38" w:rsidRPr="00BF7943" w:rsidRDefault="00BD7F38" w:rsidP="00BF7943">
      <w:pPr>
        <w:rPr>
          <w:rFonts w:ascii="Arial" w:eastAsia="Calibri" w:hAnsi="Arial" w:cs="Arial"/>
          <w:sz w:val="22"/>
          <w:szCs w:val="22"/>
          <w:highlight w:val="yellow"/>
          <w:lang w:val="en"/>
        </w:rPr>
      </w:pPr>
    </w:p>
    <w:p w14:paraId="6759C5DA" w14:textId="7A67FA47" w:rsidR="00BF7943" w:rsidRPr="002C107D" w:rsidRDefault="008B459A" w:rsidP="00BF7943">
      <w:pPr>
        <w:tabs>
          <w:tab w:val="left" w:pos="567"/>
        </w:tabs>
        <w:ind w:left="851" w:hanging="851"/>
        <w:rPr>
          <w:rFonts w:ascii="Arial" w:eastAsia="Calibri" w:hAnsi="Arial" w:cs="Arial"/>
          <w:b/>
          <w:sz w:val="22"/>
          <w:szCs w:val="22"/>
          <w:lang w:val="en"/>
        </w:rPr>
      </w:pPr>
      <w:r w:rsidRPr="002C107D">
        <w:rPr>
          <w:rFonts w:eastAsia="Calibri"/>
          <w:b/>
          <w:lang w:val="en-GB"/>
        </w:rPr>
        <w:lastRenderedPageBreak/>
        <w:t>III-B2 -</w:t>
      </w:r>
      <w:r w:rsidRPr="002C107D">
        <w:rPr>
          <w:rFonts w:eastAsia="Calibri"/>
          <w:lang w:val="en-GB"/>
        </w:rPr>
        <w:t xml:space="preserve">  </w:t>
      </w:r>
      <w:r w:rsidR="00BF7943" w:rsidRPr="002C107D">
        <w:rPr>
          <w:rFonts w:ascii="Arial" w:eastAsia="Calibri" w:hAnsi="Arial" w:cs="Arial"/>
          <w:b/>
          <w:sz w:val="22"/>
          <w:szCs w:val="22"/>
          <w:lang w:val="en"/>
        </w:rPr>
        <w:t xml:space="preserve">Technical Evaluation (Trade-off method) </w:t>
      </w:r>
    </w:p>
    <w:p w14:paraId="776007B0" w14:textId="77777777" w:rsidR="00E56150" w:rsidRPr="00BF7943" w:rsidRDefault="00E56150" w:rsidP="00BF7943">
      <w:pPr>
        <w:tabs>
          <w:tab w:val="left" w:pos="567"/>
        </w:tabs>
        <w:ind w:left="851" w:hanging="851"/>
        <w:rPr>
          <w:rFonts w:ascii="Arial" w:eastAsia="Calibri" w:hAnsi="Arial" w:cs="Arial"/>
          <w:sz w:val="22"/>
          <w:szCs w:val="22"/>
          <w:highlight w:val="yellow"/>
          <w:lang w:val="en"/>
        </w:rPr>
      </w:pPr>
    </w:p>
    <w:p w14:paraId="6859704B" w14:textId="7099D4B6" w:rsidR="00E56150" w:rsidRPr="002C107D" w:rsidRDefault="00BF7943" w:rsidP="00BF7943">
      <w:pPr>
        <w:rPr>
          <w:rFonts w:ascii="Arial" w:eastAsia="Calibri" w:hAnsi="Arial" w:cs="Arial"/>
          <w:sz w:val="22"/>
          <w:szCs w:val="22"/>
          <w:lang w:val="en"/>
        </w:rPr>
      </w:pPr>
      <w:r w:rsidRPr="002C107D">
        <w:rPr>
          <w:rFonts w:ascii="Arial" w:eastAsia="Calibri" w:hAnsi="Arial" w:cs="Arial"/>
          <w:sz w:val="22"/>
          <w:szCs w:val="22"/>
          <w:lang w:val="en"/>
        </w:rPr>
        <w:t xml:space="preserve">Mercy Corps Tender Committee will conduct a technical evaluation for the contractors who will pass the eligibility requirements which will grade technical criteria on a weighted basis (each criteria is given a score points, all together equaling </w:t>
      </w:r>
      <w:r w:rsidR="00E56150" w:rsidRPr="002C107D">
        <w:rPr>
          <w:rFonts w:ascii="Arial" w:eastAsia="Calibri" w:hAnsi="Arial" w:cs="Arial"/>
          <w:sz w:val="22"/>
          <w:szCs w:val="22"/>
          <w:lang w:val="en"/>
        </w:rPr>
        <w:t xml:space="preserve">100 </w:t>
      </w:r>
      <w:r w:rsidRPr="002C107D">
        <w:rPr>
          <w:rFonts w:ascii="Arial" w:eastAsia="Calibri" w:hAnsi="Arial" w:cs="Arial"/>
          <w:sz w:val="22"/>
          <w:szCs w:val="22"/>
          <w:lang w:val="en"/>
        </w:rPr>
        <w:t xml:space="preserve">points for </w:t>
      </w:r>
      <w:r w:rsidR="00E56150" w:rsidRPr="002C107D">
        <w:rPr>
          <w:rFonts w:ascii="Arial" w:eastAsia="Calibri" w:hAnsi="Arial" w:cs="Arial"/>
          <w:sz w:val="22"/>
          <w:szCs w:val="22"/>
          <w:lang w:val="en"/>
        </w:rPr>
        <w:t xml:space="preserve">each </w:t>
      </w:r>
      <w:r w:rsidRPr="002C107D">
        <w:rPr>
          <w:rFonts w:ascii="Arial" w:eastAsia="Calibri" w:hAnsi="Arial" w:cs="Arial"/>
          <w:sz w:val="22"/>
          <w:szCs w:val="22"/>
          <w:lang w:val="en"/>
        </w:rPr>
        <w:t xml:space="preserve">technical evaluation </w:t>
      </w:r>
    </w:p>
    <w:p w14:paraId="585A73E2" w14:textId="77777777" w:rsidR="00E56150" w:rsidRDefault="00E56150" w:rsidP="00BF7943">
      <w:pPr>
        <w:rPr>
          <w:rFonts w:ascii="Arial" w:eastAsia="Calibri" w:hAnsi="Arial" w:cs="Arial"/>
          <w:sz w:val="22"/>
          <w:szCs w:val="22"/>
          <w:highlight w:val="yellow"/>
          <w:lang w:val="en"/>
        </w:rPr>
      </w:pPr>
    </w:p>
    <w:p w14:paraId="7A08246B" w14:textId="7AA99F8A" w:rsidR="00BF7943" w:rsidRPr="002C107D" w:rsidRDefault="00BF7943" w:rsidP="00BF7943">
      <w:pPr>
        <w:rPr>
          <w:rFonts w:ascii="Arial" w:eastAsia="Calibri" w:hAnsi="Arial" w:cs="Arial"/>
          <w:sz w:val="22"/>
          <w:szCs w:val="22"/>
          <w:lang w:val="en"/>
        </w:rPr>
      </w:pPr>
      <w:r w:rsidRPr="002C107D">
        <w:rPr>
          <w:rFonts w:ascii="Arial" w:eastAsia="Calibri" w:hAnsi="Arial" w:cs="Arial"/>
          <w:sz w:val="22"/>
          <w:szCs w:val="22"/>
          <w:lang w:val="en"/>
        </w:rPr>
        <w:t>Offerors SOQs should consist of all required technical submittals so a Mercy Corps committee can thoroughly evaluate the technical criteria listed herein and assign points based on the strength of a technical submission.</w:t>
      </w:r>
    </w:p>
    <w:p w14:paraId="256A101D" w14:textId="58823916" w:rsidR="00BF7943" w:rsidRPr="002C107D" w:rsidRDefault="00BF7943" w:rsidP="00BF7943">
      <w:pPr>
        <w:rPr>
          <w:rFonts w:ascii="Arial" w:eastAsia="Calibri" w:hAnsi="Arial" w:cs="Arial"/>
          <w:sz w:val="22"/>
          <w:szCs w:val="22"/>
          <w:lang w:val="en"/>
        </w:rPr>
      </w:pPr>
      <w:r w:rsidRPr="002C107D">
        <w:rPr>
          <w:rFonts w:ascii="Arial" w:eastAsia="Calibri" w:hAnsi="Arial" w:cs="Arial"/>
          <w:sz w:val="22"/>
          <w:szCs w:val="22"/>
          <w:lang w:val="en"/>
        </w:rPr>
        <w:t xml:space="preserve">Each individual criteria has been assigned a weighting prior to the release of this tender based on its importance to Mercy Corps in this process. Offeror(s) with </w:t>
      </w:r>
      <w:r w:rsidR="00170F99" w:rsidRPr="002C107D">
        <w:rPr>
          <w:rFonts w:ascii="Arial" w:eastAsia="Calibri" w:hAnsi="Arial" w:cs="Arial"/>
          <w:sz w:val="22"/>
          <w:szCs w:val="22"/>
          <w:lang w:val="en"/>
        </w:rPr>
        <w:t xml:space="preserve">passing scores </w:t>
      </w:r>
      <w:r w:rsidRPr="002C107D">
        <w:rPr>
          <w:rFonts w:ascii="Arial" w:eastAsia="Calibri" w:hAnsi="Arial" w:cs="Arial"/>
          <w:sz w:val="22"/>
          <w:szCs w:val="22"/>
          <w:lang w:val="en"/>
        </w:rPr>
        <w:t xml:space="preserve"> will be included in the approval contactors list.</w:t>
      </w:r>
    </w:p>
    <w:p w14:paraId="70F8EA18" w14:textId="77777777" w:rsidR="00BF7943" w:rsidRPr="002C107D" w:rsidRDefault="00BF7943" w:rsidP="00BF7943">
      <w:pPr>
        <w:rPr>
          <w:rFonts w:ascii="Arial" w:eastAsia="Calibri" w:hAnsi="Arial" w:cs="Arial"/>
          <w:sz w:val="22"/>
          <w:szCs w:val="22"/>
          <w:lang w:val="en"/>
        </w:rPr>
      </w:pPr>
      <w:r w:rsidRPr="002C107D">
        <w:rPr>
          <w:rFonts w:ascii="Arial" w:eastAsia="Calibri" w:hAnsi="Arial" w:cs="Arial"/>
          <w:sz w:val="22"/>
          <w:szCs w:val="22"/>
          <w:lang w:val="en"/>
        </w:rPr>
        <w:t>When performing the Scoring Evaluation, the Mercy Corps Selection Committee will assign points for each criteria based on the following scale:</w:t>
      </w:r>
    </w:p>
    <w:p w14:paraId="18399874" w14:textId="77777777" w:rsidR="00BF7943" w:rsidRPr="00BF7943" w:rsidRDefault="00BF7943" w:rsidP="00BF7943">
      <w:pPr>
        <w:tabs>
          <w:tab w:val="left" w:pos="567"/>
        </w:tabs>
        <w:ind w:left="851" w:hanging="851"/>
        <w:rPr>
          <w:rFonts w:ascii="Arial" w:eastAsia="Calibri" w:hAnsi="Arial" w:cs="Arial"/>
          <w:b/>
          <w:sz w:val="22"/>
          <w:szCs w:val="22"/>
          <w:highlight w:val="yellow"/>
          <w:lang w:val="en"/>
        </w:rPr>
      </w:pPr>
    </w:p>
    <w:tbl>
      <w:tblPr>
        <w:tblW w:w="10277" w:type="dxa"/>
        <w:tblLayout w:type="fixed"/>
        <w:tblLook w:val="0600" w:firstRow="0" w:lastRow="0" w:firstColumn="0" w:lastColumn="0" w:noHBand="1" w:noVBand="1"/>
      </w:tblPr>
      <w:tblGrid>
        <w:gridCol w:w="1216"/>
        <w:gridCol w:w="9061"/>
      </w:tblGrid>
      <w:tr w:rsidR="00BF7943" w:rsidRPr="00BF7943" w14:paraId="00901F74" w14:textId="77777777" w:rsidTr="009E4DEC">
        <w:trPr>
          <w:trHeight w:val="420"/>
        </w:trPr>
        <w:tc>
          <w:tcPr>
            <w:tcW w:w="1216"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49A45D2" w14:textId="77777777" w:rsidR="00BF7943" w:rsidRPr="002C107D" w:rsidRDefault="00BF7943" w:rsidP="00BF7943">
            <w:pPr>
              <w:tabs>
                <w:tab w:val="left" w:pos="567"/>
              </w:tabs>
              <w:ind w:left="851" w:hanging="851"/>
              <w:rPr>
                <w:rFonts w:ascii="Arial" w:eastAsia="Calibri" w:hAnsi="Arial" w:cs="Arial"/>
                <w:b/>
                <w:sz w:val="22"/>
                <w:szCs w:val="22"/>
                <w:lang w:val="en"/>
              </w:rPr>
            </w:pPr>
            <w:r w:rsidRPr="002C107D">
              <w:rPr>
                <w:rFonts w:ascii="Arial" w:eastAsia="Calibri" w:hAnsi="Arial" w:cs="Arial"/>
                <w:b/>
                <w:sz w:val="22"/>
                <w:szCs w:val="22"/>
                <w:lang w:val="en"/>
              </w:rPr>
              <w:t>Point</w:t>
            </w:r>
          </w:p>
        </w:tc>
        <w:tc>
          <w:tcPr>
            <w:tcW w:w="9061"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5D758585" w14:textId="77777777" w:rsidR="00BF7943" w:rsidRPr="002C107D" w:rsidRDefault="00BF7943" w:rsidP="00BF7943">
            <w:pPr>
              <w:tabs>
                <w:tab w:val="left" w:pos="567"/>
              </w:tabs>
              <w:ind w:left="851" w:hanging="851"/>
              <w:rPr>
                <w:rFonts w:ascii="Arial" w:eastAsia="Calibri" w:hAnsi="Arial" w:cs="Arial"/>
                <w:b/>
                <w:sz w:val="22"/>
                <w:szCs w:val="22"/>
                <w:lang w:val="en"/>
              </w:rPr>
            </w:pPr>
            <w:r w:rsidRPr="002C107D">
              <w:rPr>
                <w:rFonts w:ascii="Arial" w:eastAsia="Calibri" w:hAnsi="Arial" w:cs="Arial"/>
                <w:b/>
                <w:sz w:val="22"/>
                <w:szCs w:val="22"/>
                <w:lang w:val="en"/>
              </w:rPr>
              <w:t>Rationale</w:t>
            </w:r>
          </w:p>
        </w:tc>
      </w:tr>
      <w:tr w:rsidR="00BF7943" w:rsidRPr="00BF7943" w14:paraId="1DA755EB" w14:textId="77777777" w:rsidTr="009E4DEC">
        <w:trPr>
          <w:trHeight w:val="420"/>
        </w:trPr>
        <w:tc>
          <w:tcPr>
            <w:tcW w:w="1216"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135A57" w14:textId="77777777" w:rsidR="00BF7943" w:rsidRPr="002C107D" w:rsidRDefault="00BF7943" w:rsidP="00BF7943">
            <w:pPr>
              <w:tabs>
                <w:tab w:val="left" w:pos="567"/>
              </w:tabs>
              <w:ind w:left="851" w:hanging="851"/>
              <w:rPr>
                <w:rFonts w:ascii="Arial" w:eastAsia="Calibri" w:hAnsi="Arial" w:cs="Arial"/>
                <w:sz w:val="22"/>
                <w:szCs w:val="22"/>
                <w:lang w:val="en"/>
              </w:rPr>
            </w:pPr>
            <w:r w:rsidRPr="002C107D">
              <w:rPr>
                <w:rFonts w:ascii="Arial" w:eastAsia="Calibri" w:hAnsi="Arial" w:cs="Arial"/>
                <w:sz w:val="22"/>
                <w:szCs w:val="22"/>
                <w:lang w:val="en"/>
              </w:rPr>
              <w:t>0</w:t>
            </w:r>
          </w:p>
        </w:tc>
        <w:tc>
          <w:tcPr>
            <w:tcW w:w="906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7D9418" w14:textId="77777777" w:rsidR="00BF7943" w:rsidRPr="002C107D" w:rsidRDefault="00BF7943" w:rsidP="00BF7943">
            <w:pPr>
              <w:tabs>
                <w:tab w:val="left" w:pos="567"/>
              </w:tabs>
              <w:ind w:left="851" w:hanging="851"/>
              <w:rPr>
                <w:rFonts w:ascii="Arial" w:eastAsia="Calibri" w:hAnsi="Arial" w:cs="Arial"/>
                <w:sz w:val="22"/>
                <w:szCs w:val="22"/>
                <w:lang w:val="en"/>
              </w:rPr>
            </w:pPr>
            <w:r w:rsidRPr="002C107D">
              <w:rPr>
                <w:rFonts w:ascii="Arial" w:eastAsia="Calibri" w:hAnsi="Arial" w:cs="Arial"/>
                <w:sz w:val="22"/>
                <w:szCs w:val="22"/>
                <w:lang w:val="en"/>
              </w:rPr>
              <w:t>Not acceptable; has not met any part of the specified criteria</w:t>
            </w:r>
          </w:p>
        </w:tc>
      </w:tr>
      <w:tr w:rsidR="00BF7943" w:rsidRPr="00BF7943" w14:paraId="260BEC4F" w14:textId="77777777" w:rsidTr="009E4DEC">
        <w:trPr>
          <w:trHeight w:val="420"/>
        </w:trPr>
        <w:tc>
          <w:tcPr>
            <w:tcW w:w="1216"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797D776" w14:textId="77777777" w:rsidR="00BF7943" w:rsidRPr="002C107D" w:rsidRDefault="00BF7943" w:rsidP="00BF7943">
            <w:pPr>
              <w:tabs>
                <w:tab w:val="left" w:pos="567"/>
              </w:tabs>
              <w:ind w:left="851" w:hanging="851"/>
              <w:rPr>
                <w:rFonts w:ascii="Arial" w:eastAsia="Calibri" w:hAnsi="Arial" w:cs="Arial"/>
                <w:sz w:val="22"/>
                <w:szCs w:val="22"/>
                <w:lang w:val="en"/>
              </w:rPr>
            </w:pPr>
            <w:r w:rsidRPr="002C107D">
              <w:rPr>
                <w:rFonts w:ascii="Arial" w:eastAsia="Calibri" w:hAnsi="Arial" w:cs="Arial"/>
                <w:sz w:val="22"/>
                <w:szCs w:val="22"/>
                <w:lang w:val="en"/>
              </w:rPr>
              <w:t>1-4</w:t>
            </w:r>
          </w:p>
        </w:tc>
        <w:tc>
          <w:tcPr>
            <w:tcW w:w="906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731A175" w14:textId="77777777" w:rsidR="00BF7943" w:rsidRPr="002C107D" w:rsidRDefault="00BF7943" w:rsidP="00BF7943">
            <w:pPr>
              <w:tabs>
                <w:tab w:val="left" w:pos="567"/>
              </w:tabs>
              <w:ind w:left="851" w:hanging="851"/>
              <w:rPr>
                <w:rFonts w:ascii="Arial" w:eastAsia="Calibri" w:hAnsi="Arial" w:cs="Arial"/>
                <w:sz w:val="22"/>
                <w:szCs w:val="22"/>
                <w:lang w:val="en"/>
              </w:rPr>
            </w:pPr>
            <w:r w:rsidRPr="002C107D">
              <w:rPr>
                <w:rFonts w:ascii="Arial" w:eastAsia="Calibri" w:hAnsi="Arial" w:cs="Arial"/>
                <w:sz w:val="22"/>
                <w:szCs w:val="22"/>
                <w:lang w:val="en"/>
              </w:rPr>
              <w:t>Has met only some minimum requirements and may not be acceptable</w:t>
            </w:r>
          </w:p>
        </w:tc>
      </w:tr>
      <w:tr w:rsidR="00BF7943" w:rsidRPr="00BF7943" w14:paraId="4AFF8B66" w14:textId="77777777" w:rsidTr="009E4DEC">
        <w:trPr>
          <w:trHeight w:val="420"/>
        </w:trPr>
        <w:tc>
          <w:tcPr>
            <w:tcW w:w="1216"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2754E45" w14:textId="77777777" w:rsidR="00BF7943" w:rsidRPr="002C107D" w:rsidRDefault="00BF7943" w:rsidP="00BF7943">
            <w:pPr>
              <w:tabs>
                <w:tab w:val="left" w:pos="567"/>
              </w:tabs>
              <w:ind w:left="851" w:hanging="851"/>
              <w:rPr>
                <w:rFonts w:ascii="Arial" w:eastAsia="Calibri" w:hAnsi="Arial" w:cs="Arial"/>
                <w:sz w:val="22"/>
                <w:szCs w:val="22"/>
                <w:lang w:val="en"/>
              </w:rPr>
            </w:pPr>
            <w:r w:rsidRPr="002C107D">
              <w:rPr>
                <w:rFonts w:ascii="Arial" w:eastAsia="Calibri" w:hAnsi="Arial" w:cs="Arial"/>
                <w:sz w:val="22"/>
                <w:szCs w:val="22"/>
                <w:lang w:val="en"/>
              </w:rPr>
              <w:t>5</w:t>
            </w:r>
          </w:p>
        </w:tc>
        <w:tc>
          <w:tcPr>
            <w:tcW w:w="906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48700D" w14:textId="77777777" w:rsidR="00BF7943" w:rsidRPr="002C107D" w:rsidRDefault="00BF7943" w:rsidP="00BF7943">
            <w:pPr>
              <w:tabs>
                <w:tab w:val="left" w:pos="567"/>
              </w:tabs>
              <w:ind w:left="851" w:hanging="851"/>
              <w:rPr>
                <w:rFonts w:ascii="Arial" w:eastAsia="Calibri" w:hAnsi="Arial" w:cs="Arial"/>
                <w:sz w:val="22"/>
                <w:szCs w:val="22"/>
                <w:lang w:val="en"/>
              </w:rPr>
            </w:pPr>
            <w:r w:rsidRPr="002C107D">
              <w:rPr>
                <w:rFonts w:ascii="Arial" w:eastAsia="Calibri" w:hAnsi="Arial" w:cs="Arial"/>
                <w:sz w:val="22"/>
                <w:szCs w:val="22"/>
                <w:lang w:val="en"/>
              </w:rPr>
              <w:t>Acceptable</w:t>
            </w:r>
          </w:p>
        </w:tc>
      </w:tr>
      <w:tr w:rsidR="00BF7943" w:rsidRPr="00BF7943" w14:paraId="5E31328F" w14:textId="77777777" w:rsidTr="009E4DEC">
        <w:trPr>
          <w:trHeight w:val="420"/>
        </w:trPr>
        <w:tc>
          <w:tcPr>
            <w:tcW w:w="1216"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939861" w14:textId="77777777" w:rsidR="00BF7943" w:rsidRPr="002C107D" w:rsidRDefault="00BF7943" w:rsidP="00BF7943">
            <w:pPr>
              <w:tabs>
                <w:tab w:val="left" w:pos="567"/>
              </w:tabs>
              <w:ind w:left="851" w:hanging="851"/>
              <w:rPr>
                <w:rFonts w:ascii="Arial" w:eastAsia="Calibri" w:hAnsi="Arial" w:cs="Arial"/>
                <w:sz w:val="22"/>
                <w:szCs w:val="22"/>
                <w:lang w:val="en"/>
              </w:rPr>
            </w:pPr>
            <w:r w:rsidRPr="002C107D">
              <w:rPr>
                <w:rFonts w:ascii="Arial" w:eastAsia="Calibri" w:hAnsi="Arial" w:cs="Arial"/>
                <w:sz w:val="22"/>
                <w:szCs w:val="22"/>
                <w:lang w:val="en"/>
              </w:rPr>
              <w:t>6-9</w:t>
            </w:r>
          </w:p>
        </w:tc>
        <w:tc>
          <w:tcPr>
            <w:tcW w:w="906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499049" w14:textId="77777777" w:rsidR="00BF7943" w:rsidRPr="002C107D" w:rsidRDefault="00BF7943" w:rsidP="00BF7943">
            <w:pPr>
              <w:tabs>
                <w:tab w:val="left" w:pos="567"/>
              </w:tabs>
              <w:ind w:left="851" w:hanging="851"/>
              <w:rPr>
                <w:rFonts w:ascii="Arial" w:eastAsia="Calibri" w:hAnsi="Arial" w:cs="Arial"/>
                <w:sz w:val="22"/>
                <w:szCs w:val="22"/>
                <w:lang w:val="en"/>
              </w:rPr>
            </w:pPr>
            <w:r w:rsidRPr="002C107D">
              <w:rPr>
                <w:rFonts w:ascii="Arial" w:eastAsia="Calibri" w:hAnsi="Arial" w:cs="Arial"/>
                <w:sz w:val="22"/>
                <w:szCs w:val="22"/>
                <w:lang w:val="en"/>
              </w:rPr>
              <w:t>Acceptable; has met all requirements and exceeds some</w:t>
            </w:r>
          </w:p>
        </w:tc>
      </w:tr>
      <w:tr w:rsidR="00BF7943" w:rsidRPr="00BF7943" w14:paraId="3CD7D0E4" w14:textId="77777777" w:rsidTr="009E4DEC">
        <w:trPr>
          <w:trHeight w:val="420"/>
        </w:trPr>
        <w:tc>
          <w:tcPr>
            <w:tcW w:w="1216"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6D8353" w14:textId="77777777" w:rsidR="00BF7943" w:rsidRPr="002C107D" w:rsidRDefault="00BF7943" w:rsidP="00BF7943">
            <w:pPr>
              <w:tabs>
                <w:tab w:val="left" w:pos="567"/>
              </w:tabs>
              <w:ind w:left="851" w:hanging="851"/>
              <w:rPr>
                <w:rFonts w:ascii="Arial" w:eastAsia="Calibri" w:hAnsi="Arial" w:cs="Arial"/>
                <w:sz w:val="22"/>
                <w:szCs w:val="22"/>
                <w:lang w:val="en"/>
              </w:rPr>
            </w:pPr>
            <w:r w:rsidRPr="002C107D">
              <w:rPr>
                <w:rFonts w:ascii="Arial" w:eastAsia="Calibri" w:hAnsi="Arial" w:cs="Arial"/>
                <w:sz w:val="22"/>
                <w:szCs w:val="22"/>
                <w:lang w:val="en"/>
              </w:rPr>
              <w:t>10</w:t>
            </w:r>
          </w:p>
        </w:tc>
        <w:tc>
          <w:tcPr>
            <w:tcW w:w="906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453C5CB" w14:textId="77777777" w:rsidR="00BF7943" w:rsidRPr="002C107D" w:rsidRDefault="00BF7943" w:rsidP="00BF7943">
            <w:pPr>
              <w:tabs>
                <w:tab w:val="left" w:pos="567"/>
              </w:tabs>
              <w:ind w:left="851" w:hanging="851"/>
              <w:rPr>
                <w:rFonts w:ascii="Arial" w:eastAsia="Calibri" w:hAnsi="Arial" w:cs="Arial"/>
                <w:sz w:val="22"/>
                <w:szCs w:val="22"/>
                <w:lang w:val="en"/>
              </w:rPr>
            </w:pPr>
            <w:r w:rsidRPr="002C107D">
              <w:rPr>
                <w:rFonts w:ascii="Arial" w:eastAsia="Calibri" w:hAnsi="Arial" w:cs="Arial"/>
                <w:sz w:val="22"/>
                <w:szCs w:val="22"/>
                <w:lang w:val="en"/>
              </w:rPr>
              <w:t>Acceptable; has exceeded all requirements</w:t>
            </w:r>
          </w:p>
        </w:tc>
      </w:tr>
    </w:tbl>
    <w:p w14:paraId="3E7593FE" w14:textId="2383F3D9" w:rsidR="00BF7943" w:rsidRDefault="00BF7943" w:rsidP="00BF7943">
      <w:pPr>
        <w:tabs>
          <w:tab w:val="left" w:pos="567"/>
        </w:tabs>
        <w:ind w:left="851" w:hanging="851"/>
        <w:rPr>
          <w:rFonts w:ascii="Arial" w:eastAsia="Calibri" w:hAnsi="Arial" w:cs="Arial"/>
          <w:b/>
          <w:sz w:val="22"/>
          <w:szCs w:val="22"/>
          <w:highlight w:val="yellow"/>
          <w:lang w:val="en"/>
        </w:rPr>
      </w:pPr>
    </w:p>
    <w:p w14:paraId="182E90D8" w14:textId="02DE6A2F" w:rsidR="00E56150" w:rsidRDefault="00E56150" w:rsidP="00E56150">
      <w:pPr>
        <w:rPr>
          <w:rFonts w:ascii="Arial" w:eastAsia="Calibri" w:hAnsi="Arial" w:cs="Arial"/>
          <w:sz w:val="22"/>
          <w:szCs w:val="22"/>
          <w:lang w:val="en-GB"/>
        </w:rPr>
      </w:pPr>
      <w:r w:rsidRPr="004D42C4">
        <w:rPr>
          <w:rFonts w:ascii="Arial" w:eastAsia="Calibri" w:hAnsi="Arial" w:cs="Arial"/>
          <w:sz w:val="22"/>
          <w:szCs w:val="22"/>
          <w:lang w:val="en-GB"/>
        </w:rPr>
        <w:t>Applicants shall demonstrate that they have specific experience of the key aspects of the construction measures anticipated. To this end, they shall demonstrate that they have achieved the following average annual production rates in works of a comparable nature to the proposed contract</w:t>
      </w:r>
      <w:r>
        <w:rPr>
          <w:rFonts w:ascii="Arial" w:eastAsia="Calibri" w:hAnsi="Arial" w:cs="Arial"/>
          <w:sz w:val="22"/>
          <w:szCs w:val="22"/>
          <w:lang w:val="en-GB"/>
        </w:rPr>
        <w:t>:</w:t>
      </w:r>
    </w:p>
    <w:p w14:paraId="4AC3EB02" w14:textId="77777777" w:rsidR="00E56150" w:rsidRDefault="00E56150" w:rsidP="00BF7943">
      <w:pPr>
        <w:tabs>
          <w:tab w:val="left" w:pos="567"/>
        </w:tabs>
        <w:ind w:left="851" w:hanging="851"/>
        <w:rPr>
          <w:rFonts w:ascii="Arial" w:eastAsia="Calibri" w:hAnsi="Arial" w:cs="Arial"/>
          <w:sz w:val="22"/>
          <w:szCs w:val="22"/>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06"/>
        <w:gridCol w:w="5013"/>
        <w:gridCol w:w="1183"/>
        <w:gridCol w:w="772"/>
        <w:gridCol w:w="1116"/>
      </w:tblGrid>
      <w:tr w:rsidR="00F37AC1" w:rsidRPr="009E4DEC" w14:paraId="74779F70" w14:textId="2A3437DE" w:rsidTr="002C107D">
        <w:trPr>
          <w:trHeight w:val="94"/>
          <w:jc w:val="center"/>
        </w:trPr>
        <w:tc>
          <w:tcPr>
            <w:tcW w:w="5000" w:type="pct"/>
            <w:gridSpan w:val="5"/>
          </w:tcPr>
          <w:p w14:paraId="305012E5" w14:textId="65303429" w:rsidR="00F37AC1" w:rsidRPr="009E4DEC" w:rsidRDefault="00F37AC1" w:rsidP="009E4DEC">
            <w:pPr>
              <w:jc w:val="center"/>
              <w:rPr>
                <w:rFonts w:ascii="Arial" w:eastAsia="Calibri" w:hAnsi="Arial" w:cs="Arial"/>
                <w:b/>
                <w:sz w:val="20"/>
                <w:szCs w:val="20"/>
              </w:rPr>
            </w:pPr>
            <w:r>
              <w:rPr>
                <w:rFonts w:ascii="Arial" w:eastAsia="Calibri" w:hAnsi="Arial" w:cs="Arial"/>
                <w:b/>
                <w:sz w:val="20"/>
                <w:szCs w:val="20"/>
              </w:rPr>
              <w:t xml:space="preserve">CATEGORY #1 </w:t>
            </w:r>
            <w:r w:rsidRPr="009E4DEC">
              <w:rPr>
                <w:rFonts w:ascii="Arial" w:eastAsia="Calibri" w:hAnsi="Arial" w:cs="Arial"/>
                <w:b/>
                <w:sz w:val="20"/>
                <w:szCs w:val="20"/>
              </w:rPr>
              <w:t>TECHNICAL PROPOSAL EVALUATION for Buildings Category</w:t>
            </w:r>
          </w:p>
        </w:tc>
      </w:tr>
      <w:tr w:rsidR="0002035A" w:rsidRPr="009E4DEC" w14:paraId="60D3B50B" w14:textId="0AF1AD77" w:rsidTr="002C107D">
        <w:trPr>
          <w:trHeight w:val="764"/>
          <w:jc w:val="center"/>
        </w:trPr>
        <w:tc>
          <w:tcPr>
            <w:tcW w:w="5000" w:type="pct"/>
            <w:gridSpan w:val="5"/>
          </w:tcPr>
          <w:p w14:paraId="6AFE46A9" w14:textId="77777777" w:rsidR="0002035A" w:rsidRPr="002C107D" w:rsidRDefault="0002035A" w:rsidP="009E4DEC">
            <w:pPr>
              <w:widowControl w:val="0"/>
              <w:pBdr>
                <w:top w:val="nil"/>
                <w:left w:val="nil"/>
                <w:bottom w:val="nil"/>
                <w:right w:val="nil"/>
                <w:between w:val="nil"/>
              </w:pBdr>
              <w:spacing w:before="4"/>
              <w:ind w:left="20"/>
              <w:rPr>
                <w:rFonts w:ascii="Arial" w:hAnsi="Arial" w:cs="Arial"/>
                <w:b/>
                <w:sz w:val="20"/>
                <w:szCs w:val="20"/>
                <w:u w:val="single"/>
              </w:rPr>
            </w:pPr>
            <w:r w:rsidRPr="002C107D">
              <w:rPr>
                <w:rFonts w:ascii="Arial" w:eastAsia="Calibri" w:hAnsi="Arial" w:cs="Arial"/>
                <w:b/>
                <w:sz w:val="20"/>
                <w:szCs w:val="20"/>
                <w:u w:val="single"/>
              </w:rPr>
              <w:t>Note!!!:</w:t>
            </w:r>
          </w:p>
          <w:p w14:paraId="37E9BDED" w14:textId="4A15CDFE" w:rsidR="0002035A" w:rsidRPr="002C107D" w:rsidRDefault="0002035A" w:rsidP="009E4DEC">
            <w:pPr>
              <w:widowControl w:val="0"/>
              <w:pBdr>
                <w:top w:val="nil"/>
                <w:left w:val="nil"/>
                <w:bottom w:val="nil"/>
                <w:right w:val="nil"/>
                <w:between w:val="nil"/>
              </w:pBdr>
              <w:spacing w:before="4"/>
              <w:ind w:left="20"/>
              <w:rPr>
                <w:rFonts w:ascii="Arial" w:hAnsi="Arial" w:cs="Arial"/>
                <w:sz w:val="20"/>
                <w:szCs w:val="20"/>
                <w:u w:val="single"/>
              </w:rPr>
            </w:pPr>
            <w:r w:rsidRPr="002C107D">
              <w:rPr>
                <w:rFonts w:ascii="Arial" w:eastAsia="Calibri" w:hAnsi="Arial" w:cs="Arial"/>
                <w:sz w:val="20"/>
                <w:szCs w:val="20"/>
                <w:u w:val="single"/>
              </w:rPr>
              <w:t xml:space="preserve">The below documents must be submitted with </w:t>
            </w:r>
            <w:r w:rsidR="007A0765">
              <w:rPr>
                <w:rFonts w:ascii="Arial" w:eastAsia="Calibri" w:hAnsi="Arial" w:cs="Arial"/>
                <w:b/>
                <w:sz w:val="20"/>
                <w:szCs w:val="20"/>
                <w:u w:val="single"/>
              </w:rPr>
              <w:t>Envelope/Folder</w:t>
            </w:r>
            <w:r w:rsidRPr="002C107D">
              <w:rPr>
                <w:rFonts w:ascii="Arial" w:eastAsia="Calibri" w:hAnsi="Arial" w:cs="Arial"/>
                <w:b/>
                <w:sz w:val="20"/>
                <w:szCs w:val="20"/>
                <w:u w:val="single"/>
              </w:rPr>
              <w:t xml:space="preserve"> – 2</w:t>
            </w:r>
            <w:r w:rsidRPr="002C107D">
              <w:rPr>
                <w:rFonts w:ascii="Arial" w:eastAsia="Calibri" w:hAnsi="Arial" w:cs="Arial"/>
                <w:sz w:val="20"/>
                <w:szCs w:val="20"/>
                <w:u w:val="single"/>
              </w:rPr>
              <w:t xml:space="preserve"> as per described in RFQ</w:t>
            </w:r>
          </w:p>
          <w:p w14:paraId="749872A3" w14:textId="065182DC" w:rsidR="0002035A" w:rsidRPr="009E4DEC" w:rsidRDefault="0002035A" w:rsidP="0002035A">
            <w:pPr>
              <w:widowControl w:val="0"/>
              <w:pBdr>
                <w:top w:val="nil"/>
                <w:left w:val="nil"/>
                <w:bottom w:val="nil"/>
                <w:right w:val="nil"/>
                <w:between w:val="nil"/>
              </w:pBdr>
              <w:spacing w:before="4"/>
              <w:ind w:left="20"/>
              <w:rPr>
                <w:rFonts w:ascii="Arial" w:eastAsia="Calibri" w:hAnsi="Arial" w:cs="Arial"/>
                <w:b/>
                <w:color w:val="FF0000"/>
                <w:sz w:val="20"/>
                <w:szCs w:val="20"/>
                <w:u w:val="single"/>
              </w:rPr>
            </w:pPr>
            <w:r w:rsidRPr="002C107D">
              <w:rPr>
                <w:rFonts w:ascii="Arial" w:eastAsia="Calibri" w:hAnsi="Arial" w:cs="Arial"/>
                <w:sz w:val="20"/>
                <w:szCs w:val="20"/>
                <w:u w:val="single"/>
              </w:rPr>
              <w:t xml:space="preserve">Mercy Corps Tender Committee will conduct a technical evaluation for the contractors who will pass the eligibility requirements which will grade technical criteria on a weighted basis (each criterion is given a score point, all together equaling </w:t>
            </w:r>
            <w:r w:rsidRPr="002C107D">
              <w:rPr>
                <w:rFonts w:ascii="Arial" w:eastAsia="Calibri" w:hAnsi="Arial" w:cs="Arial"/>
                <w:b/>
                <w:sz w:val="20"/>
                <w:szCs w:val="20"/>
                <w:highlight w:val="yellow"/>
                <w:u w:val="single"/>
              </w:rPr>
              <w:t>100 points</w:t>
            </w:r>
            <w:r w:rsidRPr="002C107D">
              <w:rPr>
                <w:rFonts w:ascii="Arial" w:eastAsia="Calibri" w:hAnsi="Arial" w:cs="Arial"/>
                <w:sz w:val="20"/>
                <w:szCs w:val="20"/>
                <w:highlight w:val="yellow"/>
                <w:u w:val="single"/>
              </w:rPr>
              <w:t xml:space="preserve"> ).</w:t>
            </w:r>
            <w:r w:rsidRPr="002C107D">
              <w:rPr>
                <w:rFonts w:ascii="Arial" w:eastAsia="Calibri" w:hAnsi="Arial" w:cs="Arial"/>
                <w:sz w:val="20"/>
                <w:szCs w:val="20"/>
                <w:u w:val="single"/>
              </w:rPr>
              <w:t xml:space="preserve"> </w:t>
            </w:r>
            <w:r w:rsidRPr="002C107D">
              <w:rPr>
                <w:rFonts w:ascii="Arial" w:eastAsia="Calibri" w:hAnsi="Arial" w:cs="Arial"/>
                <w:sz w:val="20"/>
                <w:szCs w:val="20"/>
                <w:highlight w:val="yellow"/>
                <w:u w:val="single"/>
              </w:rPr>
              <w:t xml:space="preserve">The Minimum Passing Score is </w:t>
            </w:r>
            <w:r w:rsidRPr="002C107D">
              <w:rPr>
                <w:rFonts w:ascii="Arial" w:eastAsia="Calibri" w:hAnsi="Arial" w:cs="Arial"/>
                <w:b/>
                <w:sz w:val="20"/>
                <w:szCs w:val="20"/>
                <w:highlight w:val="yellow"/>
                <w:u w:val="single"/>
              </w:rPr>
              <w:t>70 points</w:t>
            </w:r>
            <w:r w:rsidRPr="002C107D">
              <w:rPr>
                <w:rFonts w:ascii="Arial" w:eastAsia="Calibri" w:hAnsi="Arial" w:cs="Arial"/>
                <w:sz w:val="20"/>
                <w:szCs w:val="20"/>
                <w:highlight w:val="yellow"/>
                <w:u w:val="single"/>
              </w:rPr>
              <w:t>.</w:t>
            </w:r>
            <w:r w:rsidRPr="002C107D">
              <w:rPr>
                <w:rFonts w:ascii="Arial" w:eastAsia="Calibri" w:hAnsi="Arial" w:cs="Arial"/>
                <w:sz w:val="20"/>
                <w:szCs w:val="20"/>
                <w:u w:val="single"/>
              </w:rPr>
              <w:t xml:space="preserve">  </w:t>
            </w:r>
          </w:p>
        </w:tc>
      </w:tr>
      <w:tr w:rsidR="00F90FB0" w:rsidRPr="009E4DEC" w14:paraId="6D48EF14" w14:textId="1772D133" w:rsidTr="002C107D">
        <w:trPr>
          <w:trHeight w:val="42"/>
          <w:jc w:val="center"/>
        </w:trPr>
        <w:tc>
          <w:tcPr>
            <w:tcW w:w="785" w:type="pct"/>
          </w:tcPr>
          <w:p w14:paraId="34D54C60" w14:textId="2AE43A64" w:rsidR="00F90FB0" w:rsidRPr="009E4DEC" w:rsidRDefault="00F90FB0" w:rsidP="002C107D">
            <w:pPr>
              <w:jc w:val="center"/>
              <w:rPr>
                <w:rFonts w:ascii="Arial" w:hAnsi="Arial" w:cs="Arial"/>
                <w:b/>
                <w:sz w:val="20"/>
                <w:szCs w:val="20"/>
              </w:rPr>
            </w:pPr>
            <w:r w:rsidRPr="009E4DEC">
              <w:rPr>
                <w:rFonts w:ascii="Arial" w:hAnsi="Arial" w:cs="Arial"/>
                <w:b/>
                <w:sz w:val="20"/>
                <w:szCs w:val="20"/>
              </w:rPr>
              <w:t>Technical Criteria</w:t>
            </w:r>
          </w:p>
        </w:tc>
        <w:tc>
          <w:tcPr>
            <w:tcW w:w="2614" w:type="pct"/>
          </w:tcPr>
          <w:p w14:paraId="75DFCF7F" w14:textId="10A0DD3B" w:rsidR="00F90FB0" w:rsidRPr="009E4DEC" w:rsidRDefault="00F90FB0" w:rsidP="002C107D">
            <w:pPr>
              <w:jc w:val="center"/>
              <w:rPr>
                <w:rFonts w:ascii="Arial" w:hAnsi="Arial" w:cs="Arial"/>
                <w:b/>
                <w:sz w:val="20"/>
                <w:szCs w:val="20"/>
              </w:rPr>
            </w:pPr>
            <w:r w:rsidRPr="009E4DEC">
              <w:rPr>
                <w:rFonts w:ascii="Arial" w:hAnsi="Arial" w:cs="Arial"/>
                <w:b/>
                <w:sz w:val="20"/>
                <w:szCs w:val="20"/>
              </w:rPr>
              <w:t>Requirement</w:t>
            </w:r>
          </w:p>
        </w:tc>
        <w:tc>
          <w:tcPr>
            <w:tcW w:w="617" w:type="pct"/>
          </w:tcPr>
          <w:p w14:paraId="26282610" w14:textId="385D773D" w:rsidR="00F90FB0" w:rsidRPr="009E4DEC" w:rsidRDefault="00F90FB0" w:rsidP="002C107D">
            <w:pPr>
              <w:jc w:val="center"/>
              <w:rPr>
                <w:rFonts w:ascii="Arial" w:hAnsi="Arial" w:cs="Arial"/>
                <w:b/>
                <w:sz w:val="20"/>
                <w:szCs w:val="20"/>
              </w:rPr>
            </w:pPr>
            <w:r>
              <w:rPr>
                <w:rFonts w:ascii="Arial" w:hAnsi="Arial" w:cs="Arial"/>
                <w:b/>
                <w:sz w:val="20"/>
                <w:szCs w:val="20"/>
              </w:rPr>
              <w:t>Weighting Score</w:t>
            </w:r>
          </w:p>
        </w:tc>
        <w:tc>
          <w:tcPr>
            <w:tcW w:w="403" w:type="pct"/>
          </w:tcPr>
          <w:p w14:paraId="26EA1DC3" w14:textId="77777777" w:rsidR="00F90FB0" w:rsidRDefault="00F90FB0" w:rsidP="002C107D">
            <w:pPr>
              <w:jc w:val="center"/>
              <w:rPr>
                <w:rFonts w:ascii="Arial" w:hAnsi="Arial" w:cs="Arial"/>
                <w:b/>
                <w:sz w:val="20"/>
                <w:szCs w:val="20"/>
              </w:rPr>
            </w:pPr>
            <w:r>
              <w:rPr>
                <w:rFonts w:ascii="Arial" w:hAnsi="Arial" w:cs="Arial"/>
                <w:b/>
                <w:sz w:val="20"/>
                <w:szCs w:val="20"/>
              </w:rPr>
              <w:t>Score</w:t>
            </w:r>
          </w:p>
          <w:p w14:paraId="5A3984C1" w14:textId="2EA5C1A1" w:rsidR="00F90FB0" w:rsidRPr="009E4DEC" w:rsidRDefault="00F90FB0" w:rsidP="002C107D">
            <w:pPr>
              <w:jc w:val="center"/>
              <w:rPr>
                <w:rFonts w:ascii="Arial" w:hAnsi="Arial" w:cs="Arial"/>
                <w:b/>
                <w:sz w:val="20"/>
                <w:szCs w:val="20"/>
              </w:rPr>
            </w:pPr>
            <w:r>
              <w:rPr>
                <w:rFonts w:ascii="Arial" w:hAnsi="Arial" w:cs="Arial"/>
                <w:b/>
                <w:sz w:val="20"/>
                <w:szCs w:val="20"/>
              </w:rPr>
              <w:t>(1-10)</w:t>
            </w:r>
          </w:p>
        </w:tc>
        <w:tc>
          <w:tcPr>
            <w:tcW w:w="582" w:type="pct"/>
          </w:tcPr>
          <w:p w14:paraId="2AD06047" w14:textId="7AFD44B7" w:rsidR="00F90FB0" w:rsidRPr="009E4DEC" w:rsidRDefault="00F90FB0" w:rsidP="002C107D">
            <w:pPr>
              <w:jc w:val="center"/>
              <w:rPr>
                <w:rFonts w:ascii="Arial" w:hAnsi="Arial" w:cs="Arial"/>
                <w:b/>
                <w:sz w:val="20"/>
                <w:szCs w:val="20"/>
              </w:rPr>
            </w:pPr>
            <w:r>
              <w:rPr>
                <w:rFonts w:ascii="Arial" w:hAnsi="Arial" w:cs="Arial"/>
                <w:b/>
                <w:sz w:val="20"/>
                <w:szCs w:val="20"/>
              </w:rPr>
              <w:t>Weighted Score</w:t>
            </w:r>
          </w:p>
        </w:tc>
      </w:tr>
      <w:tr w:rsidR="005A26C7" w:rsidRPr="009E4DEC" w14:paraId="60961765" w14:textId="170A59F7" w:rsidTr="005A26C7">
        <w:trPr>
          <w:trHeight w:val="2380"/>
          <w:jc w:val="center"/>
        </w:trPr>
        <w:tc>
          <w:tcPr>
            <w:tcW w:w="785" w:type="pct"/>
            <w:vMerge w:val="restart"/>
          </w:tcPr>
          <w:p w14:paraId="02243B31" w14:textId="77777777" w:rsidR="005A26C7" w:rsidRPr="009E4DEC" w:rsidRDefault="005A26C7" w:rsidP="002C107D">
            <w:pPr>
              <w:jc w:val="center"/>
              <w:rPr>
                <w:rFonts w:ascii="Arial" w:hAnsi="Arial" w:cs="Arial"/>
                <w:sz w:val="20"/>
                <w:szCs w:val="20"/>
              </w:rPr>
            </w:pPr>
            <w:r w:rsidRPr="009E4DEC">
              <w:rPr>
                <w:rFonts w:ascii="Arial" w:hAnsi="Arial" w:cs="Arial"/>
                <w:sz w:val="20"/>
                <w:szCs w:val="20"/>
              </w:rPr>
              <w:t xml:space="preserve">Experience in performing relevant projects in </w:t>
            </w:r>
            <w:r w:rsidRPr="009E4DEC">
              <w:rPr>
                <w:rFonts w:ascii="Arial" w:hAnsi="Arial" w:cs="Arial"/>
                <w:b/>
                <w:sz w:val="20"/>
                <w:szCs w:val="20"/>
              </w:rPr>
              <w:t>Building Categories</w:t>
            </w:r>
            <w:r w:rsidRPr="009E4DEC">
              <w:rPr>
                <w:rFonts w:ascii="Arial" w:hAnsi="Arial" w:cs="Arial"/>
                <w:sz w:val="20"/>
                <w:szCs w:val="20"/>
              </w:rPr>
              <w:t xml:space="preserve"> (e.g. Knowledge centers, Schools, health centers, multipurpose halls Gyms,etc.)</w:t>
            </w:r>
          </w:p>
        </w:tc>
        <w:tc>
          <w:tcPr>
            <w:tcW w:w="2614" w:type="pct"/>
            <w:tcBorders>
              <w:bottom w:val="single" w:sz="4" w:space="0" w:color="auto"/>
            </w:tcBorders>
          </w:tcPr>
          <w:p w14:paraId="52E3FE0D" w14:textId="4CDF0B25" w:rsidR="005A26C7" w:rsidRPr="009E4DEC" w:rsidRDefault="005A26C7" w:rsidP="002C107D">
            <w:pPr>
              <w:jc w:val="center"/>
              <w:rPr>
                <w:rFonts w:ascii="Arial" w:hAnsi="Arial" w:cs="Arial"/>
                <w:b/>
                <w:sz w:val="20"/>
                <w:szCs w:val="20"/>
              </w:rPr>
            </w:pPr>
            <w:r w:rsidRPr="009E4DEC">
              <w:rPr>
                <w:rFonts w:ascii="Arial" w:hAnsi="Arial" w:cs="Arial"/>
                <w:sz w:val="20"/>
                <w:szCs w:val="20"/>
              </w:rPr>
              <w:t>List of relevant completed projects, including</w:t>
            </w:r>
            <w:r w:rsidRPr="009E4DEC">
              <w:rPr>
                <w:rFonts w:ascii="Arial" w:hAnsi="Arial" w:cs="Arial"/>
                <w:b/>
                <w:sz w:val="20"/>
                <w:szCs w:val="20"/>
              </w:rPr>
              <w:t xml:space="preserve"> Client</w:t>
            </w:r>
            <w:r w:rsidRPr="009E4DEC">
              <w:rPr>
                <w:rFonts w:ascii="Arial" w:hAnsi="Arial" w:cs="Arial"/>
                <w:sz w:val="20"/>
                <w:szCs w:val="20"/>
              </w:rPr>
              <w:t xml:space="preserve">, </w:t>
            </w:r>
            <w:r w:rsidRPr="009E4DEC">
              <w:rPr>
                <w:rFonts w:ascii="Arial" w:hAnsi="Arial" w:cs="Arial"/>
                <w:b/>
                <w:sz w:val="20"/>
                <w:szCs w:val="20"/>
              </w:rPr>
              <w:t>USD</w:t>
            </w:r>
            <w:r w:rsidRPr="009E4DEC">
              <w:rPr>
                <w:rFonts w:ascii="Arial" w:hAnsi="Arial" w:cs="Arial"/>
                <w:sz w:val="20"/>
                <w:szCs w:val="20"/>
              </w:rPr>
              <w:t xml:space="preserve"> Value, </w:t>
            </w:r>
            <w:r w:rsidRPr="009E4DEC">
              <w:rPr>
                <w:rFonts w:ascii="Arial" w:hAnsi="Arial" w:cs="Arial"/>
                <w:b/>
                <w:sz w:val="20"/>
                <w:szCs w:val="20"/>
              </w:rPr>
              <w:t>Duration, Description of Work.</w:t>
            </w:r>
          </w:p>
          <w:p w14:paraId="6AB0D1D7" w14:textId="5B17897E" w:rsidR="005A26C7" w:rsidRPr="009E4DEC" w:rsidRDefault="005A26C7" w:rsidP="002C107D">
            <w:pPr>
              <w:jc w:val="center"/>
              <w:rPr>
                <w:rFonts w:ascii="Arial" w:hAnsi="Arial" w:cs="Arial"/>
                <w:b/>
                <w:sz w:val="20"/>
                <w:szCs w:val="20"/>
              </w:rPr>
            </w:pPr>
            <w:r w:rsidRPr="009E4DEC">
              <w:rPr>
                <w:rFonts w:ascii="Arial" w:hAnsi="Arial" w:cs="Arial"/>
                <w:b/>
                <w:sz w:val="20"/>
                <w:szCs w:val="20"/>
              </w:rPr>
              <w:t>Required Criteria as follows:</w:t>
            </w:r>
          </w:p>
          <w:p w14:paraId="42FF7D46" w14:textId="40BA1797" w:rsidR="005A26C7" w:rsidRPr="009E4DEC" w:rsidRDefault="005A26C7" w:rsidP="005A26C7">
            <w:pPr>
              <w:rPr>
                <w:rFonts w:ascii="Arial" w:hAnsi="Arial" w:cs="Arial"/>
                <w:sz w:val="20"/>
                <w:szCs w:val="20"/>
              </w:rPr>
            </w:pPr>
          </w:p>
        </w:tc>
        <w:tc>
          <w:tcPr>
            <w:tcW w:w="617" w:type="pct"/>
            <w:vMerge w:val="restart"/>
          </w:tcPr>
          <w:p w14:paraId="5E75C24B" w14:textId="2FB14EF8" w:rsidR="005A26C7" w:rsidRDefault="005A26C7" w:rsidP="002C107D">
            <w:pPr>
              <w:jc w:val="center"/>
              <w:rPr>
                <w:rFonts w:ascii="Arial" w:hAnsi="Arial" w:cs="Arial"/>
                <w:sz w:val="20"/>
                <w:szCs w:val="20"/>
              </w:rPr>
            </w:pPr>
          </w:p>
          <w:p w14:paraId="402F4986" w14:textId="7349BA91" w:rsidR="005A26C7" w:rsidRDefault="005A26C7" w:rsidP="002C107D">
            <w:pPr>
              <w:jc w:val="center"/>
              <w:rPr>
                <w:rFonts w:ascii="Arial" w:hAnsi="Arial" w:cs="Arial"/>
                <w:sz w:val="20"/>
                <w:szCs w:val="20"/>
              </w:rPr>
            </w:pPr>
          </w:p>
          <w:p w14:paraId="6E87405D" w14:textId="788D976F" w:rsidR="005A26C7" w:rsidRDefault="005A26C7" w:rsidP="002C107D">
            <w:pPr>
              <w:jc w:val="center"/>
              <w:rPr>
                <w:rFonts w:ascii="Arial" w:hAnsi="Arial" w:cs="Arial"/>
                <w:sz w:val="20"/>
                <w:szCs w:val="20"/>
              </w:rPr>
            </w:pPr>
          </w:p>
          <w:p w14:paraId="6AF77ECC" w14:textId="5FA50508" w:rsidR="005A26C7" w:rsidRDefault="005A26C7" w:rsidP="002C107D">
            <w:pPr>
              <w:jc w:val="center"/>
              <w:rPr>
                <w:rFonts w:ascii="Arial" w:hAnsi="Arial" w:cs="Arial"/>
                <w:sz w:val="20"/>
                <w:szCs w:val="20"/>
              </w:rPr>
            </w:pPr>
          </w:p>
          <w:p w14:paraId="58BEE95C" w14:textId="6A83D0C6" w:rsidR="005A26C7" w:rsidRDefault="005A26C7" w:rsidP="002C107D">
            <w:pPr>
              <w:jc w:val="center"/>
              <w:rPr>
                <w:rFonts w:ascii="Arial" w:hAnsi="Arial" w:cs="Arial"/>
                <w:sz w:val="20"/>
                <w:szCs w:val="20"/>
              </w:rPr>
            </w:pPr>
          </w:p>
          <w:p w14:paraId="5DED2EDE" w14:textId="3DCF314D" w:rsidR="005A26C7" w:rsidRDefault="005A26C7" w:rsidP="002C107D">
            <w:pPr>
              <w:jc w:val="center"/>
              <w:rPr>
                <w:rFonts w:ascii="Arial" w:hAnsi="Arial" w:cs="Arial"/>
                <w:sz w:val="20"/>
                <w:szCs w:val="20"/>
              </w:rPr>
            </w:pPr>
          </w:p>
          <w:p w14:paraId="50A33D2D" w14:textId="08E7A302" w:rsidR="005A26C7" w:rsidRDefault="005A26C7" w:rsidP="002C107D">
            <w:pPr>
              <w:jc w:val="center"/>
              <w:rPr>
                <w:rFonts w:ascii="Arial" w:hAnsi="Arial" w:cs="Arial"/>
                <w:sz w:val="20"/>
                <w:szCs w:val="20"/>
              </w:rPr>
            </w:pPr>
          </w:p>
          <w:p w14:paraId="39654464" w14:textId="49BE7CE5" w:rsidR="005A26C7" w:rsidRDefault="005A26C7" w:rsidP="002C107D">
            <w:pPr>
              <w:jc w:val="center"/>
              <w:rPr>
                <w:rFonts w:ascii="Arial" w:hAnsi="Arial" w:cs="Arial"/>
                <w:sz w:val="20"/>
                <w:szCs w:val="20"/>
              </w:rPr>
            </w:pPr>
          </w:p>
          <w:p w14:paraId="2BCA293F" w14:textId="45E4FC1B" w:rsidR="005A26C7" w:rsidRDefault="005A26C7" w:rsidP="002C107D">
            <w:pPr>
              <w:jc w:val="center"/>
              <w:rPr>
                <w:rFonts w:ascii="Arial" w:hAnsi="Arial" w:cs="Arial"/>
                <w:sz w:val="20"/>
                <w:szCs w:val="20"/>
              </w:rPr>
            </w:pPr>
          </w:p>
          <w:p w14:paraId="7CA87BFC" w14:textId="77777777" w:rsidR="005A26C7" w:rsidRPr="009E4DEC" w:rsidRDefault="005A26C7" w:rsidP="002C107D">
            <w:pPr>
              <w:jc w:val="center"/>
              <w:rPr>
                <w:rFonts w:ascii="Arial" w:hAnsi="Arial" w:cs="Arial"/>
                <w:sz w:val="20"/>
                <w:szCs w:val="20"/>
              </w:rPr>
            </w:pPr>
          </w:p>
          <w:p w14:paraId="66AB9C3F" w14:textId="0C53285C" w:rsidR="005A26C7" w:rsidRPr="009E4DEC" w:rsidRDefault="005A26C7" w:rsidP="002C107D">
            <w:pPr>
              <w:jc w:val="center"/>
              <w:rPr>
                <w:rFonts w:ascii="Arial" w:hAnsi="Arial" w:cs="Arial"/>
                <w:sz w:val="20"/>
                <w:szCs w:val="20"/>
              </w:rPr>
            </w:pPr>
            <w:r>
              <w:rPr>
                <w:rFonts w:ascii="Arial" w:hAnsi="Arial" w:cs="Arial"/>
                <w:sz w:val="20"/>
                <w:szCs w:val="20"/>
              </w:rPr>
              <w:t>%45</w:t>
            </w:r>
          </w:p>
        </w:tc>
        <w:tc>
          <w:tcPr>
            <w:tcW w:w="403" w:type="pct"/>
            <w:vMerge w:val="restart"/>
          </w:tcPr>
          <w:p w14:paraId="63F056B4" w14:textId="77777777" w:rsidR="005A26C7" w:rsidRDefault="005A26C7" w:rsidP="002C107D">
            <w:pPr>
              <w:jc w:val="center"/>
              <w:rPr>
                <w:rFonts w:ascii="Arial" w:hAnsi="Arial" w:cs="Arial"/>
                <w:sz w:val="20"/>
                <w:szCs w:val="20"/>
              </w:rPr>
            </w:pPr>
          </w:p>
          <w:p w14:paraId="01BFF7B3" w14:textId="77777777" w:rsidR="005A26C7" w:rsidRDefault="005A26C7" w:rsidP="002C107D">
            <w:pPr>
              <w:jc w:val="center"/>
              <w:rPr>
                <w:rFonts w:ascii="Arial" w:hAnsi="Arial" w:cs="Arial"/>
                <w:sz w:val="20"/>
                <w:szCs w:val="20"/>
              </w:rPr>
            </w:pPr>
          </w:p>
          <w:p w14:paraId="21066848" w14:textId="77777777" w:rsidR="005A26C7" w:rsidRDefault="005A26C7" w:rsidP="002C107D">
            <w:pPr>
              <w:jc w:val="center"/>
              <w:rPr>
                <w:rFonts w:ascii="Arial" w:hAnsi="Arial" w:cs="Arial"/>
                <w:sz w:val="20"/>
                <w:szCs w:val="20"/>
              </w:rPr>
            </w:pPr>
          </w:p>
          <w:p w14:paraId="73DF4035" w14:textId="77777777" w:rsidR="005A26C7" w:rsidRDefault="005A26C7" w:rsidP="002C107D">
            <w:pPr>
              <w:jc w:val="center"/>
              <w:rPr>
                <w:rFonts w:ascii="Arial" w:hAnsi="Arial" w:cs="Arial"/>
                <w:sz w:val="20"/>
                <w:szCs w:val="20"/>
              </w:rPr>
            </w:pPr>
          </w:p>
          <w:p w14:paraId="220E53B4" w14:textId="77777777" w:rsidR="005A26C7" w:rsidRDefault="005A26C7" w:rsidP="002C107D">
            <w:pPr>
              <w:jc w:val="center"/>
              <w:rPr>
                <w:rFonts w:ascii="Arial" w:hAnsi="Arial" w:cs="Arial"/>
                <w:sz w:val="20"/>
                <w:szCs w:val="20"/>
              </w:rPr>
            </w:pPr>
          </w:p>
          <w:p w14:paraId="1A18B342" w14:textId="77777777" w:rsidR="005A26C7" w:rsidRDefault="005A26C7" w:rsidP="002C107D">
            <w:pPr>
              <w:jc w:val="center"/>
              <w:rPr>
                <w:rFonts w:ascii="Arial" w:hAnsi="Arial" w:cs="Arial"/>
                <w:sz w:val="20"/>
                <w:szCs w:val="20"/>
              </w:rPr>
            </w:pPr>
          </w:p>
          <w:p w14:paraId="4A9CAC5A" w14:textId="77777777" w:rsidR="005A26C7" w:rsidRDefault="005A26C7" w:rsidP="002C107D">
            <w:pPr>
              <w:jc w:val="center"/>
              <w:rPr>
                <w:rFonts w:ascii="Arial" w:hAnsi="Arial" w:cs="Arial"/>
                <w:sz w:val="20"/>
                <w:szCs w:val="20"/>
              </w:rPr>
            </w:pPr>
          </w:p>
          <w:p w14:paraId="4E97F760" w14:textId="77777777" w:rsidR="005A26C7" w:rsidRDefault="005A26C7" w:rsidP="002C107D">
            <w:pPr>
              <w:jc w:val="center"/>
              <w:rPr>
                <w:rFonts w:ascii="Arial" w:hAnsi="Arial" w:cs="Arial"/>
                <w:sz w:val="20"/>
                <w:szCs w:val="20"/>
              </w:rPr>
            </w:pPr>
          </w:p>
          <w:p w14:paraId="4FCFEFBD" w14:textId="77777777" w:rsidR="005A26C7" w:rsidRDefault="005A26C7" w:rsidP="002C107D">
            <w:pPr>
              <w:jc w:val="center"/>
              <w:rPr>
                <w:rFonts w:ascii="Arial" w:hAnsi="Arial" w:cs="Arial"/>
                <w:sz w:val="20"/>
                <w:szCs w:val="20"/>
              </w:rPr>
            </w:pPr>
          </w:p>
          <w:p w14:paraId="0BE9CC13" w14:textId="77777777" w:rsidR="005A26C7" w:rsidRDefault="005A26C7" w:rsidP="002C107D">
            <w:pPr>
              <w:jc w:val="center"/>
              <w:rPr>
                <w:rFonts w:ascii="Arial" w:hAnsi="Arial" w:cs="Arial"/>
                <w:sz w:val="20"/>
                <w:szCs w:val="20"/>
              </w:rPr>
            </w:pPr>
          </w:p>
          <w:p w14:paraId="7AE74161" w14:textId="72A05500" w:rsidR="005A26C7" w:rsidRPr="009E4DEC" w:rsidRDefault="005A26C7" w:rsidP="002C107D">
            <w:pPr>
              <w:jc w:val="center"/>
              <w:rPr>
                <w:rFonts w:ascii="Arial" w:hAnsi="Arial" w:cs="Arial"/>
                <w:sz w:val="20"/>
                <w:szCs w:val="20"/>
              </w:rPr>
            </w:pPr>
            <w:r>
              <w:rPr>
                <w:rFonts w:ascii="Arial" w:hAnsi="Arial" w:cs="Arial"/>
                <w:sz w:val="20"/>
                <w:szCs w:val="20"/>
              </w:rPr>
              <w:t>10</w:t>
            </w:r>
          </w:p>
        </w:tc>
        <w:tc>
          <w:tcPr>
            <w:tcW w:w="582" w:type="pct"/>
            <w:vMerge w:val="restart"/>
          </w:tcPr>
          <w:p w14:paraId="664E1BE7" w14:textId="77777777" w:rsidR="005A26C7" w:rsidRDefault="005A26C7" w:rsidP="002C107D">
            <w:pPr>
              <w:jc w:val="center"/>
              <w:rPr>
                <w:rFonts w:ascii="Arial" w:hAnsi="Arial" w:cs="Arial"/>
                <w:sz w:val="20"/>
                <w:szCs w:val="20"/>
              </w:rPr>
            </w:pPr>
          </w:p>
          <w:p w14:paraId="443F2A8D" w14:textId="77777777" w:rsidR="005A26C7" w:rsidRDefault="005A26C7" w:rsidP="002C107D">
            <w:pPr>
              <w:jc w:val="center"/>
              <w:rPr>
                <w:rFonts w:ascii="Arial" w:hAnsi="Arial" w:cs="Arial"/>
                <w:sz w:val="20"/>
                <w:szCs w:val="20"/>
              </w:rPr>
            </w:pPr>
          </w:p>
          <w:p w14:paraId="37699841" w14:textId="77777777" w:rsidR="005A26C7" w:rsidRDefault="005A26C7" w:rsidP="002C107D">
            <w:pPr>
              <w:jc w:val="center"/>
              <w:rPr>
                <w:rFonts w:ascii="Arial" w:hAnsi="Arial" w:cs="Arial"/>
                <w:sz w:val="20"/>
                <w:szCs w:val="20"/>
              </w:rPr>
            </w:pPr>
          </w:p>
          <w:p w14:paraId="7B08D0A4" w14:textId="77777777" w:rsidR="005A26C7" w:rsidRDefault="005A26C7" w:rsidP="002C107D">
            <w:pPr>
              <w:jc w:val="center"/>
              <w:rPr>
                <w:rFonts w:ascii="Arial" w:hAnsi="Arial" w:cs="Arial"/>
                <w:sz w:val="20"/>
                <w:szCs w:val="20"/>
              </w:rPr>
            </w:pPr>
          </w:p>
          <w:p w14:paraId="4F094A5E" w14:textId="77777777" w:rsidR="005A26C7" w:rsidRDefault="005A26C7" w:rsidP="002C107D">
            <w:pPr>
              <w:jc w:val="center"/>
              <w:rPr>
                <w:rFonts w:ascii="Arial" w:hAnsi="Arial" w:cs="Arial"/>
                <w:sz w:val="20"/>
                <w:szCs w:val="20"/>
              </w:rPr>
            </w:pPr>
          </w:p>
          <w:p w14:paraId="221DFE16" w14:textId="77777777" w:rsidR="005A26C7" w:rsidRDefault="005A26C7" w:rsidP="002C107D">
            <w:pPr>
              <w:jc w:val="center"/>
              <w:rPr>
                <w:rFonts w:ascii="Arial" w:hAnsi="Arial" w:cs="Arial"/>
                <w:sz w:val="20"/>
                <w:szCs w:val="20"/>
              </w:rPr>
            </w:pPr>
          </w:p>
          <w:p w14:paraId="4A22A351" w14:textId="77777777" w:rsidR="005A26C7" w:rsidRDefault="005A26C7" w:rsidP="002C107D">
            <w:pPr>
              <w:jc w:val="center"/>
              <w:rPr>
                <w:rFonts w:ascii="Arial" w:hAnsi="Arial" w:cs="Arial"/>
                <w:sz w:val="20"/>
                <w:szCs w:val="20"/>
              </w:rPr>
            </w:pPr>
          </w:p>
          <w:p w14:paraId="25643C98" w14:textId="77777777" w:rsidR="005A26C7" w:rsidRDefault="005A26C7" w:rsidP="002C107D">
            <w:pPr>
              <w:jc w:val="center"/>
              <w:rPr>
                <w:rFonts w:ascii="Arial" w:hAnsi="Arial" w:cs="Arial"/>
                <w:sz w:val="20"/>
                <w:szCs w:val="20"/>
              </w:rPr>
            </w:pPr>
          </w:p>
          <w:p w14:paraId="35CF2AC3" w14:textId="77777777" w:rsidR="005A26C7" w:rsidRDefault="005A26C7" w:rsidP="002C107D">
            <w:pPr>
              <w:jc w:val="center"/>
              <w:rPr>
                <w:rFonts w:ascii="Arial" w:hAnsi="Arial" w:cs="Arial"/>
                <w:sz w:val="20"/>
                <w:szCs w:val="20"/>
              </w:rPr>
            </w:pPr>
          </w:p>
          <w:p w14:paraId="27BA5ABC" w14:textId="77777777" w:rsidR="005A26C7" w:rsidRDefault="005A26C7" w:rsidP="002C107D">
            <w:pPr>
              <w:jc w:val="center"/>
              <w:rPr>
                <w:rFonts w:ascii="Arial" w:hAnsi="Arial" w:cs="Arial"/>
                <w:sz w:val="20"/>
                <w:szCs w:val="20"/>
              </w:rPr>
            </w:pPr>
          </w:p>
          <w:p w14:paraId="032A07DD" w14:textId="6D401AED" w:rsidR="005A26C7" w:rsidRPr="009E4DEC" w:rsidRDefault="005A26C7" w:rsidP="002C107D">
            <w:pPr>
              <w:jc w:val="center"/>
              <w:rPr>
                <w:rFonts w:ascii="Arial" w:hAnsi="Arial" w:cs="Arial"/>
                <w:sz w:val="20"/>
                <w:szCs w:val="20"/>
              </w:rPr>
            </w:pPr>
            <w:r>
              <w:rPr>
                <w:rFonts w:ascii="Arial" w:hAnsi="Arial" w:cs="Arial"/>
                <w:sz w:val="20"/>
                <w:szCs w:val="20"/>
              </w:rPr>
              <w:t>45</w:t>
            </w:r>
          </w:p>
        </w:tc>
      </w:tr>
      <w:tr w:rsidR="005A26C7" w:rsidRPr="009E4DEC" w14:paraId="5744AFC3" w14:textId="77777777" w:rsidTr="005A26C7">
        <w:trPr>
          <w:trHeight w:val="1060"/>
          <w:jc w:val="center"/>
        </w:trPr>
        <w:tc>
          <w:tcPr>
            <w:tcW w:w="785" w:type="pct"/>
            <w:vMerge/>
          </w:tcPr>
          <w:p w14:paraId="7AADC38F" w14:textId="77777777" w:rsidR="005A26C7" w:rsidRPr="009E4DEC" w:rsidRDefault="005A26C7" w:rsidP="002C107D">
            <w:pPr>
              <w:jc w:val="center"/>
              <w:rPr>
                <w:rFonts w:ascii="Arial" w:hAnsi="Arial" w:cs="Arial"/>
                <w:sz w:val="20"/>
                <w:szCs w:val="20"/>
              </w:rPr>
            </w:pPr>
          </w:p>
        </w:tc>
        <w:tc>
          <w:tcPr>
            <w:tcW w:w="2614" w:type="pct"/>
            <w:tcBorders>
              <w:top w:val="single" w:sz="4" w:space="0" w:color="auto"/>
            </w:tcBorders>
          </w:tcPr>
          <w:p w14:paraId="1D377AB4" w14:textId="77777777" w:rsidR="005A26C7" w:rsidRDefault="005A26C7" w:rsidP="005A26C7">
            <w:pPr>
              <w:rPr>
                <w:rFonts w:ascii="Arial" w:hAnsi="Arial" w:cs="Arial"/>
                <w:b/>
                <w:sz w:val="20"/>
                <w:szCs w:val="20"/>
              </w:rPr>
            </w:pPr>
          </w:p>
          <w:p w14:paraId="773433EA" w14:textId="4DE97E77" w:rsidR="005A26C7" w:rsidRPr="009E4DEC" w:rsidRDefault="00B809E9" w:rsidP="00637FA6">
            <w:pPr>
              <w:rPr>
                <w:rFonts w:ascii="Arial" w:hAnsi="Arial" w:cs="Arial"/>
                <w:sz w:val="20"/>
                <w:szCs w:val="20"/>
              </w:rPr>
            </w:pPr>
            <w:r>
              <w:rPr>
                <w:rFonts w:ascii="Arial" w:hAnsi="Arial" w:cs="Arial"/>
                <w:b/>
                <w:sz w:val="20"/>
                <w:szCs w:val="20"/>
              </w:rPr>
              <w:t>1</w:t>
            </w:r>
            <w:r w:rsidR="005A26C7">
              <w:rPr>
                <w:rFonts w:ascii="Arial" w:hAnsi="Arial" w:cs="Arial"/>
                <w:b/>
                <w:sz w:val="20"/>
                <w:szCs w:val="20"/>
              </w:rPr>
              <w:t>)</w:t>
            </w:r>
            <w:r w:rsidR="005A26C7" w:rsidRPr="004602EB">
              <w:rPr>
                <w:rFonts w:ascii="Arial" w:hAnsi="Arial" w:cs="Arial"/>
                <w:b/>
                <w:sz w:val="20"/>
                <w:szCs w:val="20"/>
              </w:rPr>
              <w:t>Construction of at least 2 - 2 story building in the Kabul vicinity</w:t>
            </w:r>
            <w:r w:rsidR="00880ABD">
              <w:rPr>
                <w:rFonts w:ascii="Arial" w:hAnsi="Arial" w:cs="Arial"/>
                <w:b/>
                <w:sz w:val="20"/>
                <w:szCs w:val="20"/>
              </w:rPr>
              <w:t xml:space="preserve"> within the past 5 years each with a cont</w:t>
            </w:r>
            <w:r w:rsidR="00637FA6">
              <w:rPr>
                <w:rFonts w:ascii="Arial" w:hAnsi="Arial" w:cs="Arial"/>
                <w:b/>
                <w:sz w:val="20"/>
                <w:szCs w:val="20"/>
              </w:rPr>
              <w:t xml:space="preserve">ract </w:t>
            </w:r>
            <w:r w:rsidR="00880ABD">
              <w:rPr>
                <w:rFonts w:ascii="Arial" w:hAnsi="Arial" w:cs="Arial"/>
                <w:b/>
                <w:sz w:val="20"/>
                <w:szCs w:val="20"/>
              </w:rPr>
              <w:t>value</w:t>
            </w:r>
            <w:r w:rsidR="00637FA6">
              <w:rPr>
                <w:rFonts w:ascii="Arial" w:hAnsi="Arial" w:cs="Arial"/>
                <w:b/>
                <w:sz w:val="20"/>
                <w:szCs w:val="20"/>
              </w:rPr>
              <w:t xml:space="preserve"> </w:t>
            </w:r>
            <w:r w:rsidR="00880ABD">
              <w:rPr>
                <w:rFonts w:ascii="Arial" w:hAnsi="Arial" w:cs="Arial"/>
                <w:b/>
                <w:sz w:val="20"/>
                <w:szCs w:val="20"/>
              </w:rPr>
              <w:t xml:space="preserve">of at least  USD </w:t>
            </w:r>
            <w:r w:rsidR="00C64F55">
              <w:rPr>
                <w:rFonts w:ascii="Arial" w:hAnsi="Arial" w:cs="Arial"/>
                <w:b/>
                <w:sz w:val="20"/>
                <w:szCs w:val="20"/>
              </w:rPr>
              <w:t>3</w:t>
            </w:r>
            <w:r w:rsidR="00880ABD">
              <w:rPr>
                <w:rFonts w:ascii="Arial" w:hAnsi="Arial" w:cs="Arial"/>
                <w:b/>
                <w:sz w:val="20"/>
                <w:szCs w:val="20"/>
              </w:rPr>
              <w:t xml:space="preserve">50,000 </w:t>
            </w:r>
            <w:r w:rsidR="005A26C7" w:rsidRPr="004602EB">
              <w:rPr>
                <w:rFonts w:ascii="Arial" w:hAnsi="Arial" w:cs="Arial"/>
                <w:b/>
                <w:sz w:val="20"/>
                <w:szCs w:val="20"/>
              </w:rPr>
              <w:t>³</w:t>
            </w:r>
          </w:p>
        </w:tc>
        <w:tc>
          <w:tcPr>
            <w:tcW w:w="617" w:type="pct"/>
            <w:vMerge/>
          </w:tcPr>
          <w:p w14:paraId="28B898A9" w14:textId="77777777" w:rsidR="005A26C7" w:rsidRDefault="005A26C7" w:rsidP="002C107D">
            <w:pPr>
              <w:jc w:val="center"/>
              <w:rPr>
                <w:rFonts w:ascii="Arial" w:hAnsi="Arial" w:cs="Arial"/>
                <w:sz w:val="20"/>
                <w:szCs w:val="20"/>
              </w:rPr>
            </w:pPr>
          </w:p>
        </w:tc>
        <w:tc>
          <w:tcPr>
            <w:tcW w:w="403" w:type="pct"/>
            <w:vMerge/>
          </w:tcPr>
          <w:p w14:paraId="4CC56096" w14:textId="77777777" w:rsidR="005A26C7" w:rsidRDefault="005A26C7" w:rsidP="002C107D">
            <w:pPr>
              <w:jc w:val="center"/>
              <w:rPr>
                <w:rFonts w:ascii="Arial" w:hAnsi="Arial" w:cs="Arial"/>
                <w:sz w:val="20"/>
                <w:szCs w:val="20"/>
              </w:rPr>
            </w:pPr>
          </w:p>
        </w:tc>
        <w:tc>
          <w:tcPr>
            <w:tcW w:w="582" w:type="pct"/>
            <w:vMerge/>
          </w:tcPr>
          <w:p w14:paraId="4B17487D" w14:textId="77777777" w:rsidR="005A26C7" w:rsidRDefault="005A26C7" w:rsidP="002C107D">
            <w:pPr>
              <w:jc w:val="center"/>
              <w:rPr>
                <w:rFonts w:ascii="Arial" w:hAnsi="Arial" w:cs="Arial"/>
                <w:sz w:val="20"/>
                <w:szCs w:val="20"/>
              </w:rPr>
            </w:pPr>
          </w:p>
        </w:tc>
      </w:tr>
      <w:tr w:rsidR="0002035A" w:rsidRPr="009E4DEC" w14:paraId="4491B89E" w14:textId="7E7C666C" w:rsidTr="002C107D">
        <w:trPr>
          <w:trHeight w:val="152"/>
          <w:jc w:val="center"/>
        </w:trPr>
        <w:tc>
          <w:tcPr>
            <w:tcW w:w="785" w:type="pct"/>
            <w:vMerge w:val="restart"/>
          </w:tcPr>
          <w:p w14:paraId="123E544D" w14:textId="563E022C" w:rsidR="0002035A" w:rsidRDefault="0002035A" w:rsidP="002C107D">
            <w:pPr>
              <w:jc w:val="center"/>
              <w:rPr>
                <w:rFonts w:ascii="Arial" w:hAnsi="Arial" w:cs="Arial"/>
                <w:sz w:val="20"/>
                <w:szCs w:val="20"/>
              </w:rPr>
            </w:pPr>
          </w:p>
          <w:p w14:paraId="23E62EE6" w14:textId="77777777" w:rsidR="00A76447" w:rsidRPr="009E4DEC" w:rsidRDefault="00A76447" w:rsidP="002C107D">
            <w:pPr>
              <w:jc w:val="center"/>
              <w:rPr>
                <w:rFonts w:ascii="Arial" w:hAnsi="Arial" w:cs="Arial"/>
                <w:sz w:val="20"/>
                <w:szCs w:val="20"/>
              </w:rPr>
            </w:pPr>
          </w:p>
          <w:p w14:paraId="7C34D3F4" w14:textId="1F801788" w:rsidR="0002035A" w:rsidRPr="009E4DEC" w:rsidRDefault="0002035A" w:rsidP="002C107D">
            <w:pPr>
              <w:jc w:val="center"/>
              <w:rPr>
                <w:rFonts w:ascii="Arial" w:hAnsi="Arial" w:cs="Arial"/>
                <w:sz w:val="20"/>
                <w:szCs w:val="20"/>
              </w:rPr>
            </w:pPr>
            <w:r w:rsidRPr="009E4DEC">
              <w:rPr>
                <w:rFonts w:ascii="Arial" w:hAnsi="Arial" w:cs="Arial"/>
                <w:sz w:val="20"/>
                <w:szCs w:val="20"/>
              </w:rPr>
              <w:t>Organizational Capacity</w:t>
            </w:r>
          </w:p>
          <w:p w14:paraId="11B42A82" w14:textId="77777777" w:rsidR="0002035A" w:rsidRPr="009E4DEC" w:rsidRDefault="0002035A" w:rsidP="002C107D">
            <w:pPr>
              <w:jc w:val="center"/>
              <w:rPr>
                <w:rFonts w:ascii="Arial" w:hAnsi="Arial" w:cs="Arial"/>
                <w:sz w:val="20"/>
                <w:szCs w:val="20"/>
              </w:rPr>
            </w:pPr>
            <w:r w:rsidRPr="009E4DEC">
              <w:rPr>
                <w:rFonts w:ascii="Arial" w:hAnsi="Arial" w:cs="Arial"/>
                <w:sz w:val="20"/>
                <w:szCs w:val="20"/>
              </w:rPr>
              <w:lastRenderedPageBreak/>
              <w:t>(Workforce, Equipment and Key resources)</w:t>
            </w:r>
          </w:p>
        </w:tc>
        <w:tc>
          <w:tcPr>
            <w:tcW w:w="2614" w:type="pct"/>
          </w:tcPr>
          <w:p w14:paraId="4AA9F32A" w14:textId="77777777" w:rsidR="00A76447" w:rsidRDefault="00A76447" w:rsidP="002C107D">
            <w:pPr>
              <w:jc w:val="center"/>
              <w:rPr>
                <w:rFonts w:ascii="Arial" w:hAnsi="Arial" w:cs="Arial"/>
                <w:sz w:val="20"/>
                <w:szCs w:val="20"/>
              </w:rPr>
            </w:pPr>
          </w:p>
          <w:p w14:paraId="254A7339" w14:textId="77777777" w:rsidR="00A76447" w:rsidRDefault="00A76447" w:rsidP="002C107D">
            <w:pPr>
              <w:jc w:val="center"/>
              <w:rPr>
                <w:rFonts w:ascii="Arial" w:hAnsi="Arial" w:cs="Arial"/>
                <w:sz w:val="20"/>
                <w:szCs w:val="20"/>
              </w:rPr>
            </w:pPr>
          </w:p>
          <w:p w14:paraId="47CF823C" w14:textId="40AC1911" w:rsidR="0002035A" w:rsidRPr="009E4DEC" w:rsidRDefault="0002035A" w:rsidP="002C107D">
            <w:pPr>
              <w:jc w:val="center"/>
              <w:rPr>
                <w:rFonts w:ascii="Arial" w:hAnsi="Arial" w:cs="Arial"/>
                <w:sz w:val="20"/>
                <w:szCs w:val="20"/>
              </w:rPr>
            </w:pPr>
            <w:r w:rsidRPr="009E4DEC">
              <w:rPr>
                <w:rFonts w:ascii="Arial" w:hAnsi="Arial" w:cs="Arial"/>
                <w:sz w:val="20"/>
                <w:szCs w:val="20"/>
              </w:rPr>
              <w:t>Narrative - organizational structure showing names and positions of existing employees</w:t>
            </w:r>
          </w:p>
        </w:tc>
        <w:tc>
          <w:tcPr>
            <w:tcW w:w="617" w:type="pct"/>
            <w:vMerge w:val="restart"/>
          </w:tcPr>
          <w:p w14:paraId="439346D4" w14:textId="77777777" w:rsidR="00A76447" w:rsidRDefault="00A76447" w:rsidP="002C107D">
            <w:pPr>
              <w:jc w:val="center"/>
              <w:rPr>
                <w:rFonts w:ascii="Arial" w:hAnsi="Arial" w:cs="Arial"/>
                <w:sz w:val="20"/>
                <w:szCs w:val="20"/>
              </w:rPr>
            </w:pPr>
          </w:p>
          <w:p w14:paraId="21A68C4B" w14:textId="77777777" w:rsidR="00A76447" w:rsidRDefault="00A76447" w:rsidP="002C107D">
            <w:pPr>
              <w:jc w:val="center"/>
              <w:rPr>
                <w:rFonts w:ascii="Arial" w:hAnsi="Arial" w:cs="Arial"/>
                <w:sz w:val="20"/>
                <w:szCs w:val="20"/>
              </w:rPr>
            </w:pPr>
          </w:p>
          <w:p w14:paraId="7FED4FAD" w14:textId="77777777" w:rsidR="00E24432" w:rsidRDefault="00E24432" w:rsidP="002C107D">
            <w:pPr>
              <w:jc w:val="center"/>
              <w:rPr>
                <w:rFonts w:ascii="Arial" w:hAnsi="Arial" w:cs="Arial"/>
                <w:sz w:val="20"/>
                <w:szCs w:val="20"/>
              </w:rPr>
            </w:pPr>
          </w:p>
          <w:p w14:paraId="02795B3D" w14:textId="77777777" w:rsidR="00E24432" w:rsidRDefault="00E24432" w:rsidP="002C107D">
            <w:pPr>
              <w:jc w:val="center"/>
              <w:rPr>
                <w:rFonts w:ascii="Arial" w:hAnsi="Arial" w:cs="Arial"/>
                <w:sz w:val="20"/>
                <w:szCs w:val="20"/>
              </w:rPr>
            </w:pPr>
          </w:p>
          <w:p w14:paraId="5195C09B" w14:textId="77777777" w:rsidR="00E24432" w:rsidRDefault="00E24432" w:rsidP="002C107D">
            <w:pPr>
              <w:jc w:val="center"/>
              <w:rPr>
                <w:rFonts w:ascii="Arial" w:hAnsi="Arial" w:cs="Arial"/>
                <w:sz w:val="20"/>
                <w:szCs w:val="20"/>
              </w:rPr>
            </w:pPr>
          </w:p>
          <w:p w14:paraId="7EC41CCC" w14:textId="4F55D734" w:rsidR="0002035A" w:rsidRPr="009E4DEC" w:rsidRDefault="0002035A" w:rsidP="002C107D">
            <w:pPr>
              <w:jc w:val="center"/>
              <w:rPr>
                <w:rFonts w:ascii="Arial" w:hAnsi="Arial" w:cs="Arial"/>
                <w:sz w:val="20"/>
                <w:szCs w:val="20"/>
              </w:rPr>
            </w:pPr>
            <w:r>
              <w:rPr>
                <w:rFonts w:ascii="Arial" w:hAnsi="Arial" w:cs="Arial"/>
                <w:sz w:val="20"/>
                <w:szCs w:val="20"/>
              </w:rPr>
              <w:t>%</w:t>
            </w:r>
            <w:r w:rsidR="00321C12">
              <w:rPr>
                <w:rFonts w:ascii="Arial" w:hAnsi="Arial" w:cs="Arial"/>
                <w:sz w:val="20"/>
                <w:szCs w:val="20"/>
              </w:rPr>
              <w:t>40</w:t>
            </w:r>
          </w:p>
        </w:tc>
        <w:tc>
          <w:tcPr>
            <w:tcW w:w="403" w:type="pct"/>
            <w:vMerge w:val="restart"/>
          </w:tcPr>
          <w:p w14:paraId="78BBB7D3" w14:textId="77777777" w:rsidR="00A76447" w:rsidRDefault="00A76447" w:rsidP="002C107D">
            <w:pPr>
              <w:jc w:val="center"/>
              <w:rPr>
                <w:rFonts w:ascii="Arial" w:hAnsi="Arial" w:cs="Arial"/>
                <w:sz w:val="20"/>
                <w:szCs w:val="20"/>
              </w:rPr>
            </w:pPr>
          </w:p>
          <w:p w14:paraId="1F4D6957" w14:textId="77777777" w:rsidR="00A76447" w:rsidRDefault="00A76447" w:rsidP="002C107D">
            <w:pPr>
              <w:jc w:val="center"/>
              <w:rPr>
                <w:rFonts w:ascii="Arial" w:hAnsi="Arial" w:cs="Arial"/>
                <w:sz w:val="20"/>
                <w:szCs w:val="20"/>
              </w:rPr>
            </w:pPr>
          </w:p>
          <w:p w14:paraId="64318C69" w14:textId="77777777" w:rsidR="00E24432" w:rsidRDefault="00E24432" w:rsidP="002C107D">
            <w:pPr>
              <w:jc w:val="center"/>
              <w:rPr>
                <w:rFonts w:ascii="Arial" w:hAnsi="Arial" w:cs="Arial"/>
                <w:sz w:val="20"/>
                <w:szCs w:val="20"/>
              </w:rPr>
            </w:pPr>
          </w:p>
          <w:p w14:paraId="449A234B" w14:textId="77777777" w:rsidR="00E24432" w:rsidRDefault="00E24432" w:rsidP="002C107D">
            <w:pPr>
              <w:jc w:val="center"/>
              <w:rPr>
                <w:rFonts w:ascii="Arial" w:hAnsi="Arial" w:cs="Arial"/>
                <w:sz w:val="20"/>
                <w:szCs w:val="20"/>
              </w:rPr>
            </w:pPr>
          </w:p>
          <w:p w14:paraId="67C8C6E4" w14:textId="77777777" w:rsidR="00E24432" w:rsidRDefault="00E24432" w:rsidP="002C107D">
            <w:pPr>
              <w:jc w:val="center"/>
              <w:rPr>
                <w:rFonts w:ascii="Arial" w:hAnsi="Arial" w:cs="Arial"/>
                <w:sz w:val="20"/>
                <w:szCs w:val="20"/>
              </w:rPr>
            </w:pPr>
          </w:p>
          <w:p w14:paraId="452301DD" w14:textId="0253E6C5" w:rsidR="0002035A" w:rsidRDefault="0002035A" w:rsidP="002C107D">
            <w:pPr>
              <w:jc w:val="center"/>
              <w:rPr>
                <w:rFonts w:ascii="Arial" w:hAnsi="Arial" w:cs="Arial"/>
                <w:sz w:val="20"/>
                <w:szCs w:val="20"/>
              </w:rPr>
            </w:pPr>
            <w:r>
              <w:rPr>
                <w:rFonts w:ascii="Arial" w:hAnsi="Arial" w:cs="Arial"/>
                <w:sz w:val="20"/>
                <w:szCs w:val="20"/>
              </w:rPr>
              <w:t>10</w:t>
            </w:r>
          </w:p>
        </w:tc>
        <w:tc>
          <w:tcPr>
            <w:tcW w:w="582" w:type="pct"/>
            <w:vMerge w:val="restart"/>
          </w:tcPr>
          <w:p w14:paraId="2CCDD4A4" w14:textId="77777777" w:rsidR="00A76447" w:rsidRDefault="00A76447" w:rsidP="002C107D">
            <w:pPr>
              <w:jc w:val="center"/>
              <w:rPr>
                <w:rFonts w:ascii="Arial" w:hAnsi="Arial" w:cs="Arial"/>
                <w:sz w:val="20"/>
                <w:szCs w:val="20"/>
              </w:rPr>
            </w:pPr>
          </w:p>
          <w:p w14:paraId="17614130" w14:textId="77777777" w:rsidR="00A76447" w:rsidRDefault="00A76447" w:rsidP="002C107D">
            <w:pPr>
              <w:jc w:val="center"/>
              <w:rPr>
                <w:rFonts w:ascii="Arial" w:hAnsi="Arial" w:cs="Arial"/>
                <w:sz w:val="20"/>
                <w:szCs w:val="20"/>
              </w:rPr>
            </w:pPr>
          </w:p>
          <w:p w14:paraId="70B3E7A5" w14:textId="77777777" w:rsidR="00E24432" w:rsidRDefault="00E24432" w:rsidP="002C107D">
            <w:pPr>
              <w:jc w:val="center"/>
              <w:rPr>
                <w:rFonts w:ascii="Arial" w:hAnsi="Arial" w:cs="Arial"/>
                <w:sz w:val="20"/>
                <w:szCs w:val="20"/>
              </w:rPr>
            </w:pPr>
          </w:p>
          <w:p w14:paraId="26600C1C" w14:textId="77777777" w:rsidR="00E24432" w:rsidRDefault="00E24432" w:rsidP="002C107D">
            <w:pPr>
              <w:jc w:val="center"/>
              <w:rPr>
                <w:rFonts w:ascii="Arial" w:hAnsi="Arial" w:cs="Arial"/>
                <w:sz w:val="20"/>
                <w:szCs w:val="20"/>
              </w:rPr>
            </w:pPr>
          </w:p>
          <w:p w14:paraId="409F18B0" w14:textId="77777777" w:rsidR="00E24432" w:rsidRDefault="00E24432" w:rsidP="002C107D">
            <w:pPr>
              <w:jc w:val="center"/>
              <w:rPr>
                <w:rFonts w:ascii="Arial" w:hAnsi="Arial" w:cs="Arial"/>
                <w:sz w:val="20"/>
                <w:szCs w:val="20"/>
              </w:rPr>
            </w:pPr>
          </w:p>
          <w:p w14:paraId="057245D6" w14:textId="2B2DCF51" w:rsidR="0002035A" w:rsidRDefault="00321C12" w:rsidP="002C107D">
            <w:pPr>
              <w:jc w:val="center"/>
              <w:rPr>
                <w:rFonts w:ascii="Arial" w:hAnsi="Arial" w:cs="Arial"/>
                <w:sz w:val="20"/>
                <w:szCs w:val="20"/>
              </w:rPr>
            </w:pPr>
            <w:r>
              <w:rPr>
                <w:rFonts w:ascii="Arial" w:hAnsi="Arial" w:cs="Arial"/>
                <w:sz w:val="20"/>
                <w:szCs w:val="20"/>
              </w:rPr>
              <w:t>40</w:t>
            </w:r>
          </w:p>
        </w:tc>
      </w:tr>
      <w:tr w:rsidR="0002035A" w:rsidRPr="009E4DEC" w14:paraId="3C6F3E2C" w14:textId="0BEDCBE2" w:rsidTr="002C107D">
        <w:trPr>
          <w:trHeight w:val="152"/>
          <w:jc w:val="center"/>
        </w:trPr>
        <w:tc>
          <w:tcPr>
            <w:tcW w:w="785" w:type="pct"/>
            <w:vMerge/>
          </w:tcPr>
          <w:p w14:paraId="25645EA4"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c>
          <w:tcPr>
            <w:tcW w:w="2614" w:type="pct"/>
          </w:tcPr>
          <w:p w14:paraId="10A217A4" w14:textId="77777777" w:rsidR="002B5BFA" w:rsidRPr="004602EB" w:rsidRDefault="002B5BFA" w:rsidP="009E4DEC">
            <w:pPr>
              <w:rPr>
                <w:rFonts w:ascii="Arial" w:hAnsi="Arial" w:cs="Arial"/>
                <w:sz w:val="20"/>
                <w:szCs w:val="20"/>
              </w:rPr>
            </w:pPr>
          </w:p>
          <w:p w14:paraId="76807920" w14:textId="189E6C01" w:rsidR="0002035A" w:rsidRPr="004602EB" w:rsidRDefault="0002035A" w:rsidP="009E4DEC">
            <w:pPr>
              <w:rPr>
                <w:rFonts w:ascii="Arial" w:hAnsi="Arial" w:cs="Arial"/>
                <w:sz w:val="20"/>
                <w:szCs w:val="20"/>
              </w:rPr>
            </w:pPr>
            <w:r w:rsidRPr="004602EB">
              <w:rPr>
                <w:rFonts w:ascii="Arial" w:hAnsi="Arial" w:cs="Arial"/>
                <w:sz w:val="20"/>
                <w:szCs w:val="20"/>
              </w:rPr>
              <w:t>Resumes -Key Engineers required criteria as follows:</w:t>
            </w:r>
          </w:p>
          <w:p w14:paraId="4E767BBB" w14:textId="5175D5BB" w:rsidR="0002035A" w:rsidRPr="004602EB" w:rsidRDefault="0002035A" w:rsidP="007477A5">
            <w:pPr>
              <w:rPr>
                <w:rFonts w:ascii="Arial" w:hAnsi="Arial" w:cs="Arial"/>
                <w:sz w:val="20"/>
                <w:szCs w:val="20"/>
              </w:rPr>
            </w:pPr>
            <w:r w:rsidRPr="004602EB">
              <w:rPr>
                <w:rFonts w:ascii="Arial" w:hAnsi="Arial" w:cs="Arial"/>
                <w:sz w:val="20"/>
                <w:szCs w:val="20"/>
              </w:rPr>
              <w:t>Construction Manager - 7 Years of Experience</w:t>
            </w:r>
          </w:p>
          <w:p w14:paraId="3275A40E" w14:textId="78500BA8" w:rsidR="0002035A" w:rsidRDefault="0002035A" w:rsidP="007477A5">
            <w:pPr>
              <w:rPr>
                <w:rFonts w:ascii="Arial" w:hAnsi="Arial" w:cs="Arial"/>
                <w:sz w:val="20"/>
                <w:szCs w:val="20"/>
              </w:rPr>
            </w:pPr>
            <w:r w:rsidRPr="004602EB">
              <w:rPr>
                <w:rFonts w:ascii="Arial" w:hAnsi="Arial" w:cs="Arial"/>
                <w:sz w:val="20"/>
                <w:szCs w:val="20"/>
              </w:rPr>
              <w:t>Design Engineer for Earth Works and Foundations</w:t>
            </w:r>
          </w:p>
          <w:p w14:paraId="31DC29E9" w14:textId="3C9A3952" w:rsidR="00EA58F1" w:rsidRDefault="00EA58F1" w:rsidP="007477A5">
            <w:pPr>
              <w:rPr>
                <w:rFonts w:ascii="Arial" w:hAnsi="Arial" w:cs="Arial"/>
                <w:sz w:val="20"/>
                <w:szCs w:val="20"/>
              </w:rPr>
            </w:pPr>
            <w:r>
              <w:rPr>
                <w:rFonts w:ascii="Arial" w:hAnsi="Arial" w:cs="Arial"/>
                <w:sz w:val="20"/>
                <w:szCs w:val="20"/>
              </w:rPr>
              <w:t>QA/QC Engineer 5 years experience.</w:t>
            </w:r>
          </w:p>
          <w:p w14:paraId="6CE7E2D4" w14:textId="50CC4B32" w:rsidR="00EA58F1" w:rsidRDefault="00EA58F1" w:rsidP="00EA58F1">
            <w:pPr>
              <w:rPr>
                <w:rFonts w:ascii="Arial" w:hAnsi="Arial" w:cs="Arial"/>
                <w:sz w:val="20"/>
                <w:szCs w:val="20"/>
              </w:rPr>
            </w:pPr>
            <w:r>
              <w:rPr>
                <w:rFonts w:ascii="Arial" w:hAnsi="Arial" w:cs="Arial"/>
                <w:sz w:val="20"/>
                <w:szCs w:val="20"/>
              </w:rPr>
              <w:t xml:space="preserve">Safety Officer – 5 years experience </w:t>
            </w:r>
          </w:p>
          <w:p w14:paraId="486DA623" w14:textId="763711AD" w:rsidR="00D30294" w:rsidRPr="004602EB" w:rsidRDefault="00D30294" w:rsidP="00EA58F1">
            <w:pPr>
              <w:rPr>
                <w:rFonts w:ascii="Arial" w:hAnsi="Arial" w:cs="Arial"/>
                <w:sz w:val="20"/>
                <w:szCs w:val="20"/>
              </w:rPr>
            </w:pPr>
            <w:r>
              <w:rPr>
                <w:rFonts w:ascii="Arial" w:hAnsi="Arial" w:cs="Arial"/>
                <w:sz w:val="20"/>
                <w:szCs w:val="20"/>
              </w:rPr>
              <w:t>Electrical Engineer- 3 years experience</w:t>
            </w:r>
          </w:p>
          <w:p w14:paraId="41AB434F" w14:textId="77777777" w:rsidR="0002035A" w:rsidRPr="004602EB" w:rsidRDefault="0002035A" w:rsidP="007477A5">
            <w:pPr>
              <w:rPr>
                <w:rFonts w:ascii="Arial" w:hAnsi="Arial" w:cs="Arial"/>
                <w:sz w:val="20"/>
                <w:szCs w:val="20"/>
              </w:rPr>
            </w:pPr>
            <w:r w:rsidRPr="004602EB">
              <w:rPr>
                <w:rFonts w:ascii="Arial" w:hAnsi="Arial" w:cs="Arial"/>
                <w:sz w:val="20"/>
                <w:szCs w:val="20"/>
              </w:rPr>
              <w:t>Surveyor - 7 Years of Experience</w:t>
            </w:r>
          </w:p>
          <w:p w14:paraId="019C2F59" w14:textId="450C7558" w:rsidR="0002035A" w:rsidRPr="004602EB" w:rsidRDefault="0002035A" w:rsidP="007477A5">
            <w:pPr>
              <w:rPr>
                <w:rFonts w:ascii="Arial" w:hAnsi="Arial" w:cs="Arial"/>
                <w:sz w:val="20"/>
                <w:szCs w:val="20"/>
              </w:rPr>
            </w:pPr>
            <w:r w:rsidRPr="004602EB">
              <w:rPr>
                <w:rFonts w:ascii="Arial" w:hAnsi="Arial" w:cs="Arial"/>
                <w:sz w:val="20"/>
                <w:szCs w:val="20"/>
              </w:rPr>
              <w:t>Site Engineer - 5 Years of Experience</w:t>
            </w:r>
          </w:p>
          <w:p w14:paraId="3456C1DA" w14:textId="29417984" w:rsidR="0002035A" w:rsidRPr="004602EB" w:rsidRDefault="0002035A" w:rsidP="007477A5">
            <w:pPr>
              <w:rPr>
                <w:rFonts w:ascii="Arial" w:hAnsi="Arial" w:cs="Arial"/>
                <w:sz w:val="20"/>
                <w:szCs w:val="20"/>
              </w:rPr>
            </w:pPr>
            <w:r w:rsidRPr="004602EB">
              <w:rPr>
                <w:rFonts w:ascii="Arial" w:hAnsi="Arial" w:cs="Arial"/>
                <w:sz w:val="20"/>
                <w:szCs w:val="20"/>
              </w:rPr>
              <w:t>Site Inspector or Foreman (QA) - 5 Years of Experience</w:t>
            </w:r>
          </w:p>
          <w:p w14:paraId="47DEAF0E" w14:textId="07BB37C2" w:rsidR="0002035A" w:rsidRPr="004602EB" w:rsidRDefault="0002035A" w:rsidP="007477A5">
            <w:pPr>
              <w:rPr>
                <w:rFonts w:ascii="Arial" w:hAnsi="Arial" w:cs="Arial"/>
                <w:sz w:val="20"/>
                <w:szCs w:val="20"/>
              </w:rPr>
            </w:pPr>
          </w:p>
          <w:p w14:paraId="168F79DF" w14:textId="2FB6034E" w:rsidR="0002035A" w:rsidRPr="004602EB" w:rsidRDefault="0002035A" w:rsidP="007477A5">
            <w:pPr>
              <w:rPr>
                <w:rFonts w:ascii="Arial" w:hAnsi="Arial" w:cs="Arial"/>
                <w:sz w:val="20"/>
                <w:szCs w:val="20"/>
              </w:rPr>
            </w:pPr>
          </w:p>
        </w:tc>
        <w:tc>
          <w:tcPr>
            <w:tcW w:w="617" w:type="pct"/>
            <w:vMerge/>
          </w:tcPr>
          <w:p w14:paraId="19430DA5"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c>
          <w:tcPr>
            <w:tcW w:w="403" w:type="pct"/>
            <w:vMerge/>
          </w:tcPr>
          <w:p w14:paraId="2F4301FA"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c>
          <w:tcPr>
            <w:tcW w:w="582" w:type="pct"/>
            <w:vMerge/>
          </w:tcPr>
          <w:p w14:paraId="3CB345DD"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r>
      <w:tr w:rsidR="0002035A" w:rsidRPr="009E4DEC" w14:paraId="6F926906" w14:textId="448C01EE" w:rsidTr="002C107D">
        <w:trPr>
          <w:trHeight w:val="116"/>
          <w:jc w:val="center"/>
        </w:trPr>
        <w:tc>
          <w:tcPr>
            <w:tcW w:w="785" w:type="pct"/>
            <w:vMerge/>
          </w:tcPr>
          <w:p w14:paraId="12B0DF8D"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c>
          <w:tcPr>
            <w:tcW w:w="2614" w:type="pct"/>
          </w:tcPr>
          <w:p w14:paraId="7FFE363B" w14:textId="77777777" w:rsidR="0002035A" w:rsidRPr="005258A7" w:rsidRDefault="0002035A" w:rsidP="009E4DEC">
            <w:pPr>
              <w:rPr>
                <w:rFonts w:ascii="Arial" w:hAnsi="Arial" w:cs="Arial"/>
                <w:sz w:val="20"/>
                <w:szCs w:val="20"/>
              </w:rPr>
            </w:pPr>
            <w:r w:rsidRPr="005258A7">
              <w:rPr>
                <w:rFonts w:ascii="Arial" w:hAnsi="Arial" w:cs="Arial"/>
                <w:sz w:val="20"/>
                <w:szCs w:val="20"/>
              </w:rPr>
              <w:t>List of Company's Owned Equipment and Key Resources.</w:t>
            </w:r>
          </w:p>
          <w:p w14:paraId="7E67B81D" w14:textId="3989398F" w:rsidR="0002035A" w:rsidRPr="005258A7" w:rsidRDefault="0002035A" w:rsidP="007477A5">
            <w:pPr>
              <w:rPr>
                <w:rFonts w:ascii="Arial" w:hAnsi="Arial" w:cs="Arial"/>
                <w:sz w:val="20"/>
                <w:szCs w:val="20"/>
              </w:rPr>
            </w:pPr>
            <w:r w:rsidRPr="005258A7">
              <w:rPr>
                <w:rFonts w:ascii="Arial" w:hAnsi="Arial" w:cs="Arial"/>
                <w:sz w:val="20"/>
                <w:szCs w:val="20"/>
              </w:rPr>
              <w:t>Required quantitiy/criteria as follows:</w:t>
            </w:r>
          </w:p>
          <w:p w14:paraId="6071F36C" w14:textId="77777777" w:rsidR="0002035A" w:rsidRPr="005258A7" w:rsidRDefault="0002035A" w:rsidP="007477A5">
            <w:pPr>
              <w:rPr>
                <w:rFonts w:ascii="Arial" w:hAnsi="Arial" w:cs="Arial"/>
                <w:sz w:val="20"/>
                <w:szCs w:val="20"/>
              </w:rPr>
            </w:pPr>
          </w:p>
          <w:p w14:paraId="5A65A2BB" w14:textId="6693CEFB" w:rsidR="0002035A" w:rsidRPr="005258A7" w:rsidRDefault="0002035A" w:rsidP="007477A5">
            <w:pPr>
              <w:rPr>
                <w:rFonts w:ascii="Arial" w:hAnsi="Arial" w:cs="Arial"/>
                <w:sz w:val="20"/>
                <w:szCs w:val="20"/>
              </w:rPr>
            </w:pPr>
            <w:r w:rsidRPr="005258A7">
              <w:rPr>
                <w:rFonts w:ascii="Arial" w:hAnsi="Arial" w:cs="Arial"/>
                <w:sz w:val="20"/>
                <w:szCs w:val="20"/>
              </w:rPr>
              <w:t>Plotter/Printer (A3 and A4 Size) - 1pcs</w:t>
            </w:r>
          </w:p>
          <w:p w14:paraId="0820BA13" w14:textId="28D072FE" w:rsidR="0002035A" w:rsidRPr="005258A7" w:rsidRDefault="0002035A" w:rsidP="007477A5">
            <w:pPr>
              <w:rPr>
                <w:rFonts w:ascii="Arial" w:hAnsi="Arial" w:cs="Arial"/>
                <w:sz w:val="20"/>
                <w:szCs w:val="20"/>
              </w:rPr>
            </w:pPr>
            <w:r w:rsidRPr="005258A7">
              <w:rPr>
                <w:rFonts w:ascii="Arial" w:hAnsi="Arial" w:cs="Arial"/>
                <w:sz w:val="20"/>
                <w:szCs w:val="20"/>
              </w:rPr>
              <w:t>Computer with AutoCAD and Design Programs- 1 pcs</w:t>
            </w:r>
          </w:p>
          <w:p w14:paraId="6A8F3215" w14:textId="618B7A2E" w:rsidR="0002035A" w:rsidRPr="005258A7" w:rsidRDefault="0002035A" w:rsidP="007477A5">
            <w:pPr>
              <w:rPr>
                <w:rFonts w:ascii="Arial" w:hAnsi="Arial" w:cs="Arial"/>
                <w:sz w:val="20"/>
                <w:szCs w:val="20"/>
              </w:rPr>
            </w:pPr>
            <w:r w:rsidRPr="005258A7">
              <w:rPr>
                <w:rFonts w:ascii="Arial" w:hAnsi="Arial" w:cs="Arial"/>
                <w:sz w:val="20"/>
                <w:szCs w:val="20"/>
              </w:rPr>
              <w:t xml:space="preserve">Water pump – 4 pcs </w:t>
            </w:r>
          </w:p>
          <w:p w14:paraId="12813EE7" w14:textId="736B1A07" w:rsidR="0002035A" w:rsidRPr="005258A7" w:rsidRDefault="0002035A" w:rsidP="007477A5">
            <w:pPr>
              <w:rPr>
                <w:rFonts w:ascii="Arial" w:hAnsi="Arial" w:cs="Arial"/>
                <w:sz w:val="20"/>
                <w:szCs w:val="20"/>
              </w:rPr>
            </w:pPr>
            <w:r w:rsidRPr="005258A7">
              <w:rPr>
                <w:rFonts w:ascii="Arial" w:hAnsi="Arial" w:cs="Arial"/>
                <w:sz w:val="20"/>
                <w:szCs w:val="20"/>
              </w:rPr>
              <w:t xml:space="preserve">Concrete mixer – 2 pcs </w:t>
            </w:r>
          </w:p>
          <w:p w14:paraId="0356CD48" w14:textId="10AF84EB" w:rsidR="0002035A" w:rsidRPr="005258A7" w:rsidRDefault="0002035A" w:rsidP="007477A5">
            <w:pPr>
              <w:rPr>
                <w:rFonts w:ascii="Arial" w:hAnsi="Arial" w:cs="Arial"/>
                <w:sz w:val="20"/>
                <w:szCs w:val="20"/>
              </w:rPr>
            </w:pPr>
            <w:r w:rsidRPr="005258A7">
              <w:rPr>
                <w:rFonts w:ascii="Arial" w:hAnsi="Arial" w:cs="Arial"/>
                <w:sz w:val="20"/>
                <w:szCs w:val="20"/>
              </w:rPr>
              <w:t xml:space="preserve">Vibrator – 4 pcs  </w:t>
            </w:r>
          </w:p>
          <w:p w14:paraId="0C0DFFE3" w14:textId="77777777" w:rsidR="00170F99" w:rsidRPr="005258A7" w:rsidRDefault="0002035A" w:rsidP="007477A5">
            <w:pPr>
              <w:rPr>
                <w:rFonts w:ascii="Arial" w:hAnsi="Arial" w:cs="Arial"/>
                <w:sz w:val="20"/>
                <w:szCs w:val="20"/>
              </w:rPr>
            </w:pPr>
            <w:r w:rsidRPr="005258A7">
              <w:rPr>
                <w:rFonts w:ascii="Arial" w:hAnsi="Arial" w:cs="Arial"/>
                <w:sz w:val="20"/>
                <w:szCs w:val="20"/>
              </w:rPr>
              <w:t>Generator - 2 pcs</w:t>
            </w:r>
          </w:p>
          <w:p w14:paraId="340E00D3" w14:textId="7660D8CD" w:rsidR="0002035A" w:rsidRPr="005258A7" w:rsidRDefault="00170F99" w:rsidP="007477A5">
            <w:pPr>
              <w:rPr>
                <w:rFonts w:ascii="Arial" w:hAnsi="Arial" w:cs="Arial"/>
                <w:sz w:val="20"/>
                <w:szCs w:val="20"/>
              </w:rPr>
            </w:pPr>
            <w:r w:rsidRPr="005258A7">
              <w:rPr>
                <w:rFonts w:ascii="Arial" w:hAnsi="Arial" w:cs="Arial"/>
                <w:sz w:val="20"/>
                <w:szCs w:val="20"/>
              </w:rPr>
              <w:t>hydraulic excavator , min 1 cubic meter bucket – 1 pcs</w:t>
            </w:r>
          </w:p>
          <w:p w14:paraId="08F046B0" w14:textId="77777777" w:rsidR="00EA58F1" w:rsidRPr="005258A7" w:rsidRDefault="0002035A" w:rsidP="007477A5">
            <w:pPr>
              <w:rPr>
                <w:rFonts w:ascii="Arial" w:hAnsi="Arial" w:cs="Arial"/>
                <w:sz w:val="20"/>
                <w:szCs w:val="20"/>
              </w:rPr>
            </w:pPr>
            <w:r w:rsidRPr="005258A7">
              <w:rPr>
                <w:rFonts w:ascii="Arial" w:hAnsi="Arial" w:cs="Arial"/>
                <w:sz w:val="20"/>
                <w:szCs w:val="20"/>
              </w:rPr>
              <w:t xml:space="preserve">Lorries – 3 pcs </w:t>
            </w:r>
          </w:p>
          <w:p w14:paraId="4C454B8B" w14:textId="4BAED450" w:rsidR="0002035A" w:rsidRPr="005258A7" w:rsidRDefault="00EA58F1" w:rsidP="007477A5">
            <w:pPr>
              <w:rPr>
                <w:rFonts w:ascii="Arial" w:hAnsi="Arial" w:cs="Arial"/>
                <w:sz w:val="20"/>
                <w:szCs w:val="20"/>
              </w:rPr>
            </w:pPr>
            <w:r w:rsidRPr="005258A7">
              <w:rPr>
                <w:rFonts w:ascii="Arial" w:hAnsi="Arial" w:cs="Arial"/>
                <w:sz w:val="20"/>
                <w:szCs w:val="20"/>
              </w:rPr>
              <w:t>Safety equipmental tools</w:t>
            </w:r>
          </w:p>
          <w:p w14:paraId="17CDD67B" w14:textId="33BFA9B3" w:rsidR="00EA58F1" w:rsidRPr="005258A7" w:rsidRDefault="00EA58F1" w:rsidP="007477A5">
            <w:pPr>
              <w:rPr>
                <w:rFonts w:ascii="Arial" w:hAnsi="Arial" w:cs="Arial"/>
                <w:sz w:val="20"/>
                <w:szCs w:val="20"/>
              </w:rPr>
            </w:pPr>
            <w:r w:rsidRPr="005258A7">
              <w:rPr>
                <w:rFonts w:ascii="Arial" w:hAnsi="Arial" w:cs="Arial"/>
                <w:sz w:val="20"/>
                <w:szCs w:val="20"/>
              </w:rPr>
              <w:t>Water tanker 5 m3</w:t>
            </w:r>
          </w:p>
          <w:p w14:paraId="5ADDF684" w14:textId="2875BECE" w:rsidR="00EA58F1" w:rsidRPr="005258A7" w:rsidRDefault="00EA58F1" w:rsidP="007477A5">
            <w:pPr>
              <w:rPr>
                <w:rFonts w:ascii="Arial" w:hAnsi="Arial" w:cs="Arial"/>
                <w:sz w:val="20"/>
                <w:szCs w:val="20"/>
              </w:rPr>
            </w:pPr>
            <w:r w:rsidRPr="005258A7">
              <w:rPr>
                <w:rFonts w:ascii="Arial" w:hAnsi="Arial" w:cs="Arial"/>
                <w:sz w:val="20"/>
                <w:szCs w:val="20"/>
              </w:rPr>
              <w:t>Dump truck- 2 vehicales</w:t>
            </w:r>
          </w:p>
          <w:p w14:paraId="4825BE73" w14:textId="02EF852A" w:rsidR="00AD1352" w:rsidRPr="005258A7" w:rsidRDefault="00AD1352" w:rsidP="007477A5">
            <w:pPr>
              <w:rPr>
                <w:rFonts w:ascii="Arial" w:hAnsi="Arial" w:cs="Arial"/>
                <w:sz w:val="20"/>
                <w:szCs w:val="20"/>
              </w:rPr>
            </w:pPr>
            <w:r w:rsidRPr="005258A7">
              <w:rPr>
                <w:rFonts w:ascii="Arial" w:hAnsi="Arial" w:cs="Arial"/>
                <w:sz w:val="20"/>
                <w:szCs w:val="20"/>
              </w:rPr>
              <w:t xml:space="preserve">Casting materials and equipment for concrete </w:t>
            </w:r>
          </w:p>
          <w:p w14:paraId="267CD53A" w14:textId="22CAF881" w:rsidR="0002035A" w:rsidRPr="005258A7" w:rsidRDefault="0002035A" w:rsidP="007477A5">
            <w:pPr>
              <w:rPr>
                <w:rFonts w:ascii="Arial" w:hAnsi="Arial" w:cs="Arial"/>
                <w:sz w:val="20"/>
                <w:szCs w:val="20"/>
              </w:rPr>
            </w:pPr>
          </w:p>
        </w:tc>
        <w:tc>
          <w:tcPr>
            <w:tcW w:w="617" w:type="pct"/>
            <w:vMerge/>
          </w:tcPr>
          <w:p w14:paraId="1E0CE3F8"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c>
          <w:tcPr>
            <w:tcW w:w="403" w:type="pct"/>
            <w:vMerge/>
          </w:tcPr>
          <w:p w14:paraId="43926180"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c>
          <w:tcPr>
            <w:tcW w:w="582" w:type="pct"/>
            <w:vMerge/>
          </w:tcPr>
          <w:p w14:paraId="4A32EEB6"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r>
      <w:tr w:rsidR="00F90FB0" w:rsidRPr="009E4DEC" w14:paraId="38076B04" w14:textId="2602DE67" w:rsidTr="002C107D">
        <w:trPr>
          <w:trHeight w:val="60"/>
          <w:jc w:val="center"/>
        </w:trPr>
        <w:tc>
          <w:tcPr>
            <w:tcW w:w="785" w:type="pct"/>
          </w:tcPr>
          <w:p w14:paraId="79E71A59" w14:textId="77777777" w:rsidR="00F90FB0" w:rsidRPr="009E4DEC" w:rsidRDefault="00F90FB0" w:rsidP="009E4DEC">
            <w:pPr>
              <w:rPr>
                <w:rFonts w:ascii="Arial" w:hAnsi="Arial" w:cs="Arial"/>
                <w:sz w:val="20"/>
                <w:szCs w:val="20"/>
              </w:rPr>
            </w:pPr>
            <w:r w:rsidRPr="009E4DEC">
              <w:rPr>
                <w:rFonts w:ascii="Arial" w:hAnsi="Arial" w:cs="Arial"/>
                <w:sz w:val="20"/>
                <w:szCs w:val="20"/>
              </w:rPr>
              <w:t>Risk Management Systems</w:t>
            </w:r>
          </w:p>
          <w:p w14:paraId="31EAC16B" w14:textId="15BA272C" w:rsidR="00F90FB0" w:rsidRPr="009E4DEC" w:rsidRDefault="00F90FB0" w:rsidP="001F3598">
            <w:pPr>
              <w:rPr>
                <w:rFonts w:ascii="Arial" w:hAnsi="Arial" w:cs="Arial"/>
                <w:sz w:val="20"/>
                <w:szCs w:val="20"/>
              </w:rPr>
            </w:pPr>
          </w:p>
        </w:tc>
        <w:tc>
          <w:tcPr>
            <w:tcW w:w="2614" w:type="pct"/>
          </w:tcPr>
          <w:p w14:paraId="160AEDBB" w14:textId="1A89F502" w:rsidR="00F90FB0" w:rsidRPr="009E4DEC" w:rsidRDefault="00F90FB0" w:rsidP="0002035A">
            <w:pPr>
              <w:rPr>
                <w:rFonts w:ascii="Arial" w:hAnsi="Arial" w:cs="Arial"/>
                <w:sz w:val="20"/>
                <w:szCs w:val="20"/>
              </w:rPr>
            </w:pPr>
            <w:r w:rsidRPr="009E4DEC">
              <w:rPr>
                <w:rFonts w:ascii="Arial" w:hAnsi="Arial" w:cs="Arial"/>
                <w:sz w:val="20"/>
                <w:szCs w:val="20"/>
              </w:rPr>
              <w:t>Sample Risk Assessment Matrix</w:t>
            </w:r>
          </w:p>
        </w:tc>
        <w:tc>
          <w:tcPr>
            <w:tcW w:w="617" w:type="pct"/>
          </w:tcPr>
          <w:p w14:paraId="3A89DCE4" w14:textId="77777777" w:rsidR="00E24432" w:rsidRDefault="00E24432" w:rsidP="009E4DEC">
            <w:pPr>
              <w:jc w:val="center"/>
              <w:rPr>
                <w:rFonts w:ascii="Arial" w:hAnsi="Arial" w:cs="Arial"/>
                <w:sz w:val="20"/>
                <w:szCs w:val="20"/>
              </w:rPr>
            </w:pPr>
          </w:p>
          <w:p w14:paraId="3C4ED9D4" w14:textId="456B257C" w:rsidR="00F90FB0" w:rsidRPr="009E4DEC" w:rsidRDefault="0002035A" w:rsidP="009E4DEC">
            <w:pPr>
              <w:jc w:val="center"/>
              <w:rPr>
                <w:rFonts w:ascii="Arial" w:hAnsi="Arial" w:cs="Arial"/>
                <w:sz w:val="20"/>
                <w:szCs w:val="20"/>
              </w:rPr>
            </w:pPr>
            <w:r>
              <w:rPr>
                <w:rFonts w:ascii="Arial" w:hAnsi="Arial" w:cs="Arial"/>
                <w:sz w:val="20"/>
                <w:szCs w:val="20"/>
              </w:rPr>
              <w:t>%</w:t>
            </w:r>
            <w:r w:rsidR="00F90FB0" w:rsidRPr="009E4DEC">
              <w:rPr>
                <w:rFonts w:ascii="Arial" w:hAnsi="Arial" w:cs="Arial"/>
                <w:sz w:val="20"/>
                <w:szCs w:val="20"/>
              </w:rPr>
              <w:t>5</w:t>
            </w:r>
          </w:p>
        </w:tc>
        <w:tc>
          <w:tcPr>
            <w:tcW w:w="403" w:type="pct"/>
          </w:tcPr>
          <w:p w14:paraId="1C15ED57" w14:textId="77777777" w:rsidR="00E24432" w:rsidRDefault="00E24432" w:rsidP="009E4DEC">
            <w:pPr>
              <w:jc w:val="center"/>
              <w:rPr>
                <w:rFonts w:ascii="Arial" w:hAnsi="Arial" w:cs="Arial"/>
                <w:sz w:val="20"/>
                <w:szCs w:val="20"/>
              </w:rPr>
            </w:pPr>
          </w:p>
          <w:p w14:paraId="4FF23A19" w14:textId="20273B2D" w:rsidR="00F90FB0" w:rsidRPr="009E4DEC" w:rsidRDefault="0002035A" w:rsidP="009E4DEC">
            <w:pPr>
              <w:jc w:val="center"/>
              <w:rPr>
                <w:rFonts w:ascii="Arial" w:hAnsi="Arial" w:cs="Arial"/>
                <w:sz w:val="20"/>
                <w:szCs w:val="20"/>
              </w:rPr>
            </w:pPr>
            <w:r>
              <w:rPr>
                <w:rFonts w:ascii="Arial" w:hAnsi="Arial" w:cs="Arial"/>
                <w:sz w:val="20"/>
                <w:szCs w:val="20"/>
              </w:rPr>
              <w:t>10</w:t>
            </w:r>
          </w:p>
        </w:tc>
        <w:tc>
          <w:tcPr>
            <w:tcW w:w="582" w:type="pct"/>
          </w:tcPr>
          <w:p w14:paraId="6B87092B" w14:textId="77777777" w:rsidR="00E24432" w:rsidRDefault="00E24432" w:rsidP="009E4DEC">
            <w:pPr>
              <w:jc w:val="center"/>
              <w:rPr>
                <w:rFonts w:ascii="Arial" w:hAnsi="Arial" w:cs="Arial"/>
                <w:sz w:val="20"/>
                <w:szCs w:val="20"/>
              </w:rPr>
            </w:pPr>
          </w:p>
          <w:p w14:paraId="571AD09C" w14:textId="6824EC38" w:rsidR="00F90FB0" w:rsidRPr="009E4DEC" w:rsidRDefault="0002035A" w:rsidP="009E4DEC">
            <w:pPr>
              <w:jc w:val="center"/>
              <w:rPr>
                <w:rFonts w:ascii="Arial" w:hAnsi="Arial" w:cs="Arial"/>
                <w:sz w:val="20"/>
                <w:szCs w:val="20"/>
              </w:rPr>
            </w:pPr>
            <w:r>
              <w:rPr>
                <w:rFonts w:ascii="Arial" w:hAnsi="Arial" w:cs="Arial"/>
                <w:sz w:val="20"/>
                <w:szCs w:val="20"/>
              </w:rPr>
              <w:t>5</w:t>
            </w:r>
          </w:p>
        </w:tc>
      </w:tr>
      <w:tr w:rsidR="0002035A" w:rsidRPr="009E4DEC" w14:paraId="40C3BBF3" w14:textId="3AC1DD8B" w:rsidTr="002C107D">
        <w:trPr>
          <w:trHeight w:val="116"/>
          <w:jc w:val="center"/>
        </w:trPr>
        <w:tc>
          <w:tcPr>
            <w:tcW w:w="785" w:type="pct"/>
            <w:vMerge w:val="restart"/>
          </w:tcPr>
          <w:p w14:paraId="0FA1397F" w14:textId="77777777" w:rsidR="0002035A" w:rsidRPr="009E4DEC" w:rsidRDefault="0002035A" w:rsidP="009E4DEC">
            <w:pPr>
              <w:rPr>
                <w:rFonts w:ascii="Arial" w:hAnsi="Arial" w:cs="Arial"/>
                <w:sz w:val="20"/>
                <w:szCs w:val="20"/>
              </w:rPr>
            </w:pPr>
            <w:r w:rsidRPr="009E4DEC">
              <w:rPr>
                <w:rFonts w:ascii="Arial" w:hAnsi="Arial" w:cs="Arial"/>
                <w:sz w:val="20"/>
                <w:szCs w:val="20"/>
              </w:rPr>
              <w:t xml:space="preserve">Risk Insurance </w:t>
            </w:r>
          </w:p>
        </w:tc>
        <w:tc>
          <w:tcPr>
            <w:tcW w:w="2614" w:type="pct"/>
          </w:tcPr>
          <w:p w14:paraId="372763BA" w14:textId="77777777" w:rsidR="0002035A" w:rsidRPr="009E4DEC" w:rsidRDefault="0002035A" w:rsidP="009E4DEC">
            <w:pPr>
              <w:rPr>
                <w:rFonts w:ascii="Arial" w:hAnsi="Arial" w:cs="Arial"/>
                <w:sz w:val="20"/>
                <w:szCs w:val="20"/>
              </w:rPr>
            </w:pPr>
            <w:r w:rsidRPr="009E4DEC">
              <w:rPr>
                <w:rFonts w:ascii="Arial" w:hAnsi="Arial" w:cs="Arial"/>
                <w:sz w:val="20"/>
                <w:szCs w:val="20"/>
              </w:rPr>
              <w:t xml:space="preserve">Provision of valid Insurance Policy </w:t>
            </w:r>
          </w:p>
        </w:tc>
        <w:tc>
          <w:tcPr>
            <w:tcW w:w="617" w:type="pct"/>
            <w:vMerge w:val="restart"/>
          </w:tcPr>
          <w:p w14:paraId="65BCA032" w14:textId="77777777" w:rsidR="00E24432" w:rsidRDefault="00E24432" w:rsidP="00321C12">
            <w:pPr>
              <w:jc w:val="center"/>
              <w:rPr>
                <w:rFonts w:ascii="Arial" w:hAnsi="Arial" w:cs="Arial"/>
                <w:sz w:val="20"/>
                <w:szCs w:val="20"/>
              </w:rPr>
            </w:pPr>
          </w:p>
          <w:p w14:paraId="7D299EF3" w14:textId="17771FB5" w:rsidR="0002035A" w:rsidRPr="009E4DEC" w:rsidRDefault="0002035A" w:rsidP="00321C12">
            <w:pPr>
              <w:jc w:val="center"/>
              <w:rPr>
                <w:rFonts w:ascii="Arial" w:hAnsi="Arial" w:cs="Arial"/>
                <w:sz w:val="20"/>
                <w:szCs w:val="20"/>
              </w:rPr>
            </w:pPr>
            <w:r>
              <w:rPr>
                <w:rFonts w:ascii="Arial" w:hAnsi="Arial" w:cs="Arial"/>
                <w:sz w:val="20"/>
                <w:szCs w:val="20"/>
              </w:rPr>
              <w:t>%</w:t>
            </w:r>
            <w:r w:rsidR="00321C12">
              <w:rPr>
                <w:rFonts w:ascii="Arial" w:hAnsi="Arial" w:cs="Arial"/>
                <w:sz w:val="20"/>
                <w:szCs w:val="20"/>
              </w:rPr>
              <w:t>10</w:t>
            </w:r>
          </w:p>
        </w:tc>
        <w:tc>
          <w:tcPr>
            <w:tcW w:w="403" w:type="pct"/>
            <w:vMerge w:val="restart"/>
          </w:tcPr>
          <w:p w14:paraId="4DA230B7" w14:textId="77777777" w:rsidR="00E24432" w:rsidRDefault="00E24432" w:rsidP="009E4DEC">
            <w:pPr>
              <w:jc w:val="center"/>
              <w:rPr>
                <w:rFonts w:ascii="Arial" w:hAnsi="Arial" w:cs="Arial"/>
                <w:sz w:val="20"/>
                <w:szCs w:val="20"/>
              </w:rPr>
            </w:pPr>
          </w:p>
          <w:p w14:paraId="45A97E57" w14:textId="5B184880" w:rsidR="0002035A" w:rsidRPr="009E4DEC" w:rsidRDefault="0002035A" w:rsidP="009E4DEC">
            <w:pPr>
              <w:jc w:val="center"/>
              <w:rPr>
                <w:rFonts w:ascii="Arial" w:hAnsi="Arial" w:cs="Arial"/>
                <w:sz w:val="20"/>
                <w:szCs w:val="20"/>
              </w:rPr>
            </w:pPr>
            <w:r>
              <w:rPr>
                <w:rFonts w:ascii="Arial" w:hAnsi="Arial" w:cs="Arial"/>
                <w:sz w:val="20"/>
                <w:szCs w:val="20"/>
              </w:rPr>
              <w:t>10</w:t>
            </w:r>
          </w:p>
        </w:tc>
        <w:tc>
          <w:tcPr>
            <w:tcW w:w="582" w:type="pct"/>
            <w:vMerge w:val="restart"/>
          </w:tcPr>
          <w:p w14:paraId="2DA62494" w14:textId="77777777" w:rsidR="00E24432" w:rsidRDefault="00E24432" w:rsidP="00321C12">
            <w:pPr>
              <w:jc w:val="center"/>
              <w:rPr>
                <w:rFonts w:ascii="Arial" w:hAnsi="Arial" w:cs="Arial"/>
                <w:sz w:val="20"/>
                <w:szCs w:val="20"/>
              </w:rPr>
            </w:pPr>
          </w:p>
          <w:p w14:paraId="3A5CF46A" w14:textId="50082EF5" w:rsidR="0002035A" w:rsidRPr="009E4DEC" w:rsidRDefault="00321C12" w:rsidP="00321C12">
            <w:pPr>
              <w:jc w:val="center"/>
              <w:rPr>
                <w:rFonts w:ascii="Arial" w:hAnsi="Arial" w:cs="Arial"/>
                <w:sz w:val="20"/>
                <w:szCs w:val="20"/>
              </w:rPr>
            </w:pPr>
            <w:r>
              <w:rPr>
                <w:rFonts w:ascii="Arial" w:hAnsi="Arial" w:cs="Arial"/>
                <w:sz w:val="20"/>
                <w:szCs w:val="20"/>
              </w:rPr>
              <w:t>10</w:t>
            </w:r>
          </w:p>
        </w:tc>
      </w:tr>
      <w:tr w:rsidR="0002035A" w:rsidRPr="009E4DEC" w14:paraId="0918CD38" w14:textId="1B1954F6" w:rsidTr="002C107D">
        <w:trPr>
          <w:trHeight w:val="116"/>
          <w:jc w:val="center"/>
        </w:trPr>
        <w:tc>
          <w:tcPr>
            <w:tcW w:w="785" w:type="pct"/>
            <w:vMerge/>
          </w:tcPr>
          <w:p w14:paraId="300E33DE"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c>
          <w:tcPr>
            <w:tcW w:w="2614" w:type="pct"/>
          </w:tcPr>
          <w:p w14:paraId="2BE89647" w14:textId="77777777" w:rsidR="0002035A" w:rsidRPr="009E4DEC" w:rsidRDefault="0002035A" w:rsidP="009E4DEC">
            <w:pPr>
              <w:rPr>
                <w:rFonts w:ascii="Arial" w:hAnsi="Arial" w:cs="Arial"/>
                <w:sz w:val="20"/>
                <w:szCs w:val="20"/>
              </w:rPr>
            </w:pPr>
            <w:r w:rsidRPr="009E4DEC">
              <w:rPr>
                <w:rFonts w:ascii="Arial" w:hAnsi="Arial" w:cs="Arial"/>
                <w:sz w:val="20"/>
                <w:szCs w:val="20"/>
              </w:rPr>
              <w:t xml:space="preserve">Coverage of Insurance Policy (Accident, Death, Natural Disaster, etc.)  </w:t>
            </w:r>
          </w:p>
        </w:tc>
        <w:tc>
          <w:tcPr>
            <w:tcW w:w="617" w:type="pct"/>
            <w:vMerge/>
          </w:tcPr>
          <w:p w14:paraId="14D9F857"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c>
          <w:tcPr>
            <w:tcW w:w="403" w:type="pct"/>
            <w:vMerge/>
          </w:tcPr>
          <w:p w14:paraId="1FC49DEF"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c>
          <w:tcPr>
            <w:tcW w:w="582" w:type="pct"/>
            <w:vMerge/>
          </w:tcPr>
          <w:p w14:paraId="35DD1BAA" w14:textId="77777777" w:rsidR="0002035A" w:rsidRPr="009E4DEC" w:rsidRDefault="0002035A" w:rsidP="009E4DEC">
            <w:pPr>
              <w:widowControl w:val="0"/>
              <w:pBdr>
                <w:top w:val="nil"/>
                <w:left w:val="nil"/>
                <w:bottom w:val="nil"/>
                <w:right w:val="nil"/>
                <w:between w:val="nil"/>
              </w:pBdr>
              <w:spacing w:line="276" w:lineRule="auto"/>
              <w:rPr>
                <w:rFonts w:ascii="Arial" w:hAnsi="Arial" w:cs="Arial"/>
                <w:sz w:val="20"/>
                <w:szCs w:val="20"/>
              </w:rPr>
            </w:pPr>
          </w:p>
        </w:tc>
      </w:tr>
      <w:tr w:rsidR="00F90FB0" w:rsidRPr="009E4DEC" w14:paraId="787D622B" w14:textId="7E7B085E" w:rsidTr="002C107D">
        <w:trPr>
          <w:trHeight w:val="116"/>
          <w:jc w:val="center"/>
        </w:trPr>
        <w:tc>
          <w:tcPr>
            <w:tcW w:w="785" w:type="pct"/>
          </w:tcPr>
          <w:p w14:paraId="178585E2" w14:textId="77777777" w:rsidR="00F90FB0" w:rsidRPr="009E4DEC" w:rsidRDefault="00F90FB0" w:rsidP="009E4DEC">
            <w:pPr>
              <w:rPr>
                <w:rFonts w:ascii="Arial" w:hAnsi="Arial" w:cs="Arial"/>
                <w:sz w:val="20"/>
                <w:szCs w:val="20"/>
              </w:rPr>
            </w:pPr>
          </w:p>
        </w:tc>
        <w:tc>
          <w:tcPr>
            <w:tcW w:w="2614" w:type="pct"/>
          </w:tcPr>
          <w:p w14:paraId="786DECD7" w14:textId="77777777" w:rsidR="00F90FB0" w:rsidRPr="009E4DEC" w:rsidRDefault="00F90FB0" w:rsidP="009E4DEC">
            <w:pPr>
              <w:ind w:left="3584"/>
              <w:rPr>
                <w:rFonts w:ascii="Arial" w:hAnsi="Arial" w:cs="Arial"/>
                <w:sz w:val="20"/>
                <w:szCs w:val="20"/>
              </w:rPr>
            </w:pPr>
            <w:r w:rsidRPr="009E4DEC">
              <w:rPr>
                <w:rFonts w:ascii="Arial" w:hAnsi="Arial" w:cs="Arial"/>
                <w:sz w:val="20"/>
                <w:szCs w:val="20"/>
              </w:rPr>
              <w:t xml:space="preserve">Total Possible Points </w:t>
            </w:r>
          </w:p>
        </w:tc>
        <w:tc>
          <w:tcPr>
            <w:tcW w:w="617" w:type="pct"/>
          </w:tcPr>
          <w:p w14:paraId="29F556C6" w14:textId="77777777" w:rsidR="00E24432" w:rsidRDefault="00E24432" w:rsidP="0002035A">
            <w:pPr>
              <w:jc w:val="center"/>
              <w:rPr>
                <w:rFonts w:ascii="Arial" w:hAnsi="Arial" w:cs="Arial"/>
                <w:sz w:val="20"/>
                <w:szCs w:val="20"/>
              </w:rPr>
            </w:pPr>
          </w:p>
          <w:p w14:paraId="2C23E7B9" w14:textId="5CB86B32" w:rsidR="00F90FB0" w:rsidRPr="009E4DEC" w:rsidRDefault="0002035A" w:rsidP="0002035A">
            <w:pPr>
              <w:jc w:val="center"/>
              <w:rPr>
                <w:rFonts w:ascii="Arial" w:hAnsi="Arial" w:cs="Arial"/>
                <w:sz w:val="20"/>
                <w:szCs w:val="20"/>
              </w:rPr>
            </w:pPr>
            <w:r>
              <w:rPr>
                <w:rFonts w:ascii="Arial" w:hAnsi="Arial" w:cs="Arial"/>
                <w:sz w:val="20"/>
                <w:szCs w:val="20"/>
              </w:rPr>
              <w:t>%</w:t>
            </w:r>
            <w:r w:rsidR="00F90FB0" w:rsidRPr="009E4DEC">
              <w:rPr>
                <w:rFonts w:ascii="Arial" w:hAnsi="Arial" w:cs="Arial"/>
                <w:sz w:val="20"/>
                <w:szCs w:val="20"/>
              </w:rPr>
              <w:t>1</w:t>
            </w:r>
            <w:r>
              <w:rPr>
                <w:rFonts w:ascii="Arial" w:hAnsi="Arial" w:cs="Arial"/>
                <w:sz w:val="20"/>
                <w:szCs w:val="20"/>
              </w:rPr>
              <w:t>0</w:t>
            </w:r>
            <w:r w:rsidR="00F90FB0" w:rsidRPr="009E4DEC">
              <w:rPr>
                <w:rFonts w:ascii="Arial" w:hAnsi="Arial" w:cs="Arial"/>
                <w:sz w:val="20"/>
                <w:szCs w:val="20"/>
              </w:rPr>
              <w:t>0</w:t>
            </w:r>
          </w:p>
        </w:tc>
        <w:tc>
          <w:tcPr>
            <w:tcW w:w="403" w:type="pct"/>
          </w:tcPr>
          <w:p w14:paraId="70E46136" w14:textId="77777777" w:rsidR="00E24432" w:rsidRDefault="00E24432" w:rsidP="009E4DEC">
            <w:pPr>
              <w:jc w:val="center"/>
              <w:rPr>
                <w:rFonts w:ascii="Arial" w:hAnsi="Arial" w:cs="Arial"/>
                <w:sz w:val="20"/>
                <w:szCs w:val="20"/>
              </w:rPr>
            </w:pPr>
          </w:p>
          <w:p w14:paraId="70445ED8" w14:textId="5595DA4B" w:rsidR="00F90FB0" w:rsidRPr="009E4DEC" w:rsidRDefault="0002035A" w:rsidP="009E4DEC">
            <w:pPr>
              <w:jc w:val="center"/>
              <w:rPr>
                <w:rFonts w:ascii="Arial" w:hAnsi="Arial" w:cs="Arial"/>
                <w:sz w:val="20"/>
                <w:szCs w:val="20"/>
              </w:rPr>
            </w:pPr>
            <w:r>
              <w:rPr>
                <w:rFonts w:ascii="Arial" w:hAnsi="Arial" w:cs="Arial"/>
                <w:sz w:val="20"/>
                <w:szCs w:val="20"/>
              </w:rPr>
              <w:t>10</w:t>
            </w:r>
          </w:p>
        </w:tc>
        <w:tc>
          <w:tcPr>
            <w:tcW w:w="582" w:type="pct"/>
          </w:tcPr>
          <w:p w14:paraId="02118831" w14:textId="77777777" w:rsidR="00E24432" w:rsidRDefault="00E24432" w:rsidP="009E4DEC">
            <w:pPr>
              <w:jc w:val="center"/>
              <w:rPr>
                <w:rFonts w:ascii="Arial" w:hAnsi="Arial" w:cs="Arial"/>
                <w:sz w:val="20"/>
                <w:szCs w:val="20"/>
              </w:rPr>
            </w:pPr>
          </w:p>
          <w:p w14:paraId="50FD0684" w14:textId="6D5F74D2" w:rsidR="00F90FB0" w:rsidRPr="009E4DEC" w:rsidRDefault="0002035A" w:rsidP="009E4DEC">
            <w:pPr>
              <w:jc w:val="center"/>
              <w:rPr>
                <w:rFonts w:ascii="Arial" w:hAnsi="Arial" w:cs="Arial"/>
                <w:sz w:val="20"/>
                <w:szCs w:val="20"/>
              </w:rPr>
            </w:pPr>
            <w:r>
              <w:rPr>
                <w:rFonts w:ascii="Arial" w:hAnsi="Arial" w:cs="Arial"/>
                <w:sz w:val="20"/>
                <w:szCs w:val="20"/>
              </w:rPr>
              <w:t>100</w:t>
            </w:r>
          </w:p>
        </w:tc>
      </w:tr>
      <w:tr w:rsidR="008B459A" w:rsidRPr="009E4DEC" w14:paraId="678E59CD" w14:textId="77777777" w:rsidTr="002C107D">
        <w:trPr>
          <w:trHeight w:val="116"/>
          <w:jc w:val="center"/>
        </w:trPr>
        <w:tc>
          <w:tcPr>
            <w:tcW w:w="785" w:type="pct"/>
          </w:tcPr>
          <w:p w14:paraId="48305BE8" w14:textId="77777777" w:rsidR="008B459A" w:rsidRDefault="008B459A" w:rsidP="009E4DEC">
            <w:pPr>
              <w:rPr>
                <w:rFonts w:ascii="Arial" w:hAnsi="Arial" w:cs="Arial"/>
                <w:sz w:val="20"/>
                <w:szCs w:val="20"/>
              </w:rPr>
            </w:pPr>
          </w:p>
        </w:tc>
        <w:tc>
          <w:tcPr>
            <w:tcW w:w="2614" w:type="pct"/>
          </w:tcPr>
          <w:p w14:paraId="0242B451" w14:textId="77777777" w:rsidR="008B459A" w:rsidRPr="009E4DEC" w:rsidRDefault="008B459A" w:rsidP="009E4DEC">
            <w:pPr>
              <w:ind w:left="3584"/>
              <w:rPr>
                <w:rFonts w:ascii="Arial" w:hAnsi="Arial" w:cs="Arial"/>
                <w:sz w:val="20"/>
                <w:szCs w:val="20"/>
              </w:rPr>
            </w:pPr>
          </w:p>
        </w:tc>
        <w:tc>
          <w:tcPr>
            <w:tcW w:w="617" w:type="pct"/>
          </w:tcPr>
          <w:p w14:paraId="540C4384" w14:textId="77777777" w:rsidR="008B459A" w:rsidRDefault="008B459A" w:rsidP="0002035A">
            <w:pPr>
              <w:jc w:val="center"/>
              <w:rPr>
                <w:rFonts w:ascii="Arial" w:hAnsi="Arial" w:cs="Arial"/>
                <w:sz w:val="20"/>
                <w:szCs w:val="20"/>
              </w:rPr>
            </w:pPr>
          </w:p>
        </w:tc>
        <w:tc>
          <w:tcPr>
            <w:tcW w:w="403" w:type="pct"/>
          </w:tcPr>
          <w:p w14:paraId="758712B7" w14:textId="77777777" w:rsidR="008B459A" w:rsidRDefault="008B459A" w:rsidP="009E4DEC">
            <w:pPr>
              <w:jc w:val="center"/>
              <w:rPr>
                <w:rFonts w:ascii="Arial" w:hAnsi="Arial" w:cs="Arial"/>
                <w:sz w:val="20"/>
                <w:szCs w:val="20"/>
              </w:rPr>
            </w:pPr>
          </w:p>
        </w:tc>
        <w:tc>
          <w:tcPr>
            <w:tcW w:w="582" w:type="pct"/>
          </w:tcPr>
          <w:p w14:paraId="59E5FFAC" w14:textId="77777777" w:rsidR="008B459A" w:rsidRDefault="008B459A" w:rsidP="009E4DEC">
            <w:pPr>
              <w:jc w:val="center"/>
              <w:rPr>
                <w:rFonts w:ascii="Arial" w:hAnsi="Arial" w:cs="Arial"/>
                <w:sz w:val="20"/>
                <w:szCs w:val="20"/>
              </w:rPr>
            </w:pPr>
          </w:p>
        </w:tc>
      </w:tr>
      <w:tr w:rsidR="00F37AC1" w:rsidRPr="009E4DEC" w14:paraId="731E9BBC" w14:textId="77777777" w:rsidTr="002C107D">
        <w:trPr>
          <w:trHeight w:val="94"/>
          <w:jc w:val="center"/>
        </w:trPr>
        <w:tc>
          <w:tcPr>
            <w:tcW w:w="5000" w:type="pct"/>
            <w:gridSpan w:val="5"/>
          </w:tcPr>
          <w:p w14:paraId="3F0D0FA9" w14:textId="069072E0" w:rsidR="00F37AC1" w:rsidRPr="009E4DEC" w:rsidRDefault="00F37AC1" w:rsidP="004A6532">
            <w:pPr>
              <w:jc w:val="center"/>
              <w:rPr>
                <w:rFonts w:ascii="Arial" w:eastAsia="Calibri" w:hAnsi="Arial" w:cs="Arial"/>
                <w:b/>
                <w:sz w:val="20"/>
                <w:szCs w:val="20"/>
              </w:rPr>
            </w:pPr>
            <w:r>
              <w:rPr>
                <w:rFonts w:ascii="Arial" w:eastAsia="Calibri" w:hAnsi="Arial" w:cs="Arial"/>
                <w:b/>
                <w:sz w:val="20"/>
                <w:szCs w:val="20"/>
              </w:rPr>
              <w:t xml:space="preserve">CATEGORY #2 </w:t>
            </w:r>
            <w:r w:rsidRPr="009E4DEC">
              <w:rPr>
                <w:rFonts w:ascii="Arial" w:eastAsia="Calibri" w:hAnsi="Arial" w:cs="Arial"/>
                <w:b/>
                <w:sz w:val="20"/>
                <w:szCs w:val="20"/>
              </w:rPr>
              <w:t xml:space="preserve">TECHNICAL PROPOSAL EVALUATION for </w:t>
            </w:r>
            <w:r>
              <w:rPr>
                <w:rFonts w:ascii="Arial" w:eastAsia="Calibri" w:hAnsi="Arial" w:cs="Arial"/>
                <w:b/>
                <w:sz w:val="20"/>
                <w:szCs w:val="20"/>
              </w:rPr>
              <w:t>Water Sanitation</w:t>
            </w:r>
            <w:r w:rsidRPr="009E4DEC">
              <w:rPr>
                <w:rFonts w:ascii="Arial" w:eastAsia="Calibri" w:hAnsi="Arial" w:cs="Arial"/>
                <w:b/>
                <w:sz w:val="20"/>
                <w:szCs w:val="20"/>
              </w:rPr>
              <w:t xml:space="preserve"> Category</w:t>
            </w:r>
          </w:p>
        </w:tc>
      </w:tr>
      <w:tr w:rsidR="0002035A" w:rsidRPr="009E4DEC" w14:paraId="032A7D33" w14:textId="77777777" w:rsidTr="002C107D">
        <w:trPr>
          <w:trHeight w:val="764"/>
          <w:jc w:val="center"/>
        </w:trPr>
        <w:tc>
          <w:tcPr>
            <w:tcW w:w="5000" w:type="pct"/>
            <w:gridSpan w:val="5"/>
          </w:tcPr>
          <w:p w14:paraId="7849773A" w14:textId="77777777" w:rsidR="0002035A" w:rsidRPr="002C107D" w:rsidRDefault="0002035A" w:rsidP="004A6532">
            <w:pPr>
              <w:widowControl w:val="0"/>
              <w:pBdr>
                <w:top w:val="nil"/>
                <w:left w:val="nil"/>
                <w:bottom w:val="nil"/>
                <w:right w:val="nil"/>
                <w:between w:val="nil"/>
              </w:pBdr>
              <w:spacing w:before="4"/>
              <w:ind w:left="20"/>
              <w:rPr>
                <w:rFonts w:ascii="Arial" w:hAnsi="Arial" w:cs="Arial"/>
                <w:b/>
                <w:sz w:val="20"/>
                <w:szCs w:val="20"/>
                <w:u w:val="single"/>
              </w:rPr>
            </w:pPr>
            <w:r w:rsidRPr="002C107D">
              <w:rPr>
                <w:rFonts w:ascii="Arial" w:eastAsia="Calibri" w:hAnsi="Arial" w:cs="Arial"/>
                <w:b/>
                <w:sz w:val="20"/>
                <w:szCs w:val="20"/>
                <w:u w:val="single"/>
              </w:rPr>
              <w:t>Note!!!:</w:t>
            </w:r>
          </w:p>
          <w:p w14:paraId="356FD6B2" w14:textId="418C5853" w:rsidR="0002035A" w:rsidRPr="002C107D" w:rsidRDefault="0002035A" w:rsidP="004A6532">
            <w:pPr>
              <w:widowControl w:val="0"/>
              <w:pBdr>
                <w:top w:val="nil"/>
                <w:left w:val="nil"/>
                <w:bottom w:val="nil"/>
                <w:right w:val="nil"/>
                <w:between w:val="nil"/>
              </w:pBdr>
              <w:spacing w:before="4"/>
              <w:ind w:left="20"/>
              <w:rPr>
                <w:rFonts w:ascii="Arial" w:hAnsi="Arial" w:cs="Arial"/>
                <w:sz w:val="20"/>
                <w:szCs w:val="20"/>
                <w:u w:val="single"/>
              </w:rPr>
            </w:pPr>
            <w:r w:rsidRPr="002C107D">
              <w:rPr>
                <w:rFonts w:ascii="Arial" w:eastAsia="Calibri" w:hAnsi="Arial" w:cs="Arial"/>
                <w:sz w:val="20"/>
                <w:szCs w:val="20"/>
                <w:u w:val="single"/>
              </w:rPr>
              <w:t xml:space="preserve">The below documents must be submitted with </w:t>
            </w:r>
            <w:r w:rsidR="007A0765">
              <w:rPr>
                <w:rFonts w:ascii="Arial" w:eastAsia="Calibri" w:hAnsi="Arial" w:cs="Arial"/>
                <w:b/>
                <w:sz w:val="20"/>
                <w:szCs w:val="20"/>
                <w:u w:val="single"/>
              </w:rPr>
              <w:t>Envelope/Folder</w:t>
            </w:r>
            <w:r w:rsidRPr="002C107D">
              <w:rPr>
                <w:rFonts w:ascii="Arial" w:eastAsia="Calibri" w:hAnsi="Arial" w:cs="Arial"/>
                <w:b/>
                <w:sz w:val="20"/>
                <w:szCs w:val="20"/>
                <w:u w:val="single"/>
              </w:rPr>
              <w:t xml:space="preserve"> – 2</w:t>
            </w:r>
            <w:r w:rsidRPr="002C107D">
              <w:rPr>
                <w:rFonts w:ascii="Arial" w:eastAsia="Calibri" w:hAnsi="Arial" w:cs="Arial"/>
                <w:sz w:val="20"/>
                <w:szCs w:val="20"/>
                <w:u w:val="single"/>
              </w:rPr>
              <w:t xml:space="preserve"> as per described in RFQ</w:t>
            </w:r>
          </w:p>
          <w:p w14:paraId="1E8C306D" w14:textId="77777777" w:rsidR="0002035A" w:rsidRPr="002C107D" w:rsidRDefault="0002035A" w:rsidP="004A6532">
            <w:pPr>
              <w:widowControl w:val="0"/>
              <w:pBdr>
                <w:top w:val="nil"/>
                <w:left w:val="nil"/>
                <w:bottom w:val="nil"/>
                <w:right w:val="nil"/>
                <w:between w:val="nil"/>
              </w:pBdr>
              <w:spacing w:before="4"/>
              <w:ind w:left="20"/>
              <w:rPr>
                <w:rFonts w:ascii="Arial" w:eastAsia="Calibri" w:hAnsi="Arial" w:cs="Arial"/>
                <w:b/>
                <w:sz w:val="20"/>
                <w:szCs w:val="20"/>
                <w:u w:val="single"/>
              </w:rPr>
            </w:pPr>
            <w:r w:rsidRPr="002C107D">
              <w:rPr>
                <w:rFonts w:ascii="Arial" w:eastAsia="Calibri" w:hAnsi="Arial" w:cs="Arial"/>
                <w:sz w:val="20"/>
                <w:szCs w:val="20"/>
                <w:u w:val="single"/>
              </w:rPr>
              <w:t xml:space="preserve">Mercy Corps Tender Committee will conduct a technical evaluation for the contractors who will pass the eligibility requirements which will grade technical criteria on a weighted basis (each criterion is given a score point, all together equaling </w:t>
            </w:r>
            <w:r w:rsidRPr="002C107D">
              <w:rPr>
                <w:rFonts w:ascii="Arial" w:eastAsia="Calibri" w:hAnsi="Arial" w:cs="Arial"/>
                <w:b/>
                <w:sz w:val="20"/>
                <w:szCs w:val="20"/>
                <w:highlight w:val="yellow"/>
                <w:u w:val="single"/>
              </w:rPr>
              <w:t>100 points</w:t>
            </w:r>
            <w:r w:rsidRPr="002C107D">
              <w:rPr>
                <w:rFonts w:ascii="Arial" w:eastAsia="Calibri" w:hAnsi="Arial" w:cs="Arial"/>
                <w:sz w:val="20"/>
                <w:szCs w:val="20"/>
                <w:highlight w:val="yellow"/>
                <w:u w:val="single"/>
              </w:rPr>
              <w:t xml:space="preserve"> ).</w:t>
            </w:r>
            <w:r w:rsidRPr="002C107D">
              <w:rPr>
                <w:rFonts w:ascii="Arial" w:eastAsia="Calibri" w:hAnsi="Arial" w:cs="Arial"/>
                <w:sz w:val="20"/>
                <w:szCs w:val="20"/>
                <w:u w:val="single"/>
              </w:rPr>
              <w:t xml:space="preserve"> </w:t>
            </w:r>
            <w:r w:rsidRPr="002C107D">
              <w:rPr>
                <w:rFonts w:ascii="Arial" w:eastAsia="Calibri" w:hAnsi="Arial" w:cs="Arial"/>
                <w:sz w:val="20"/>
                <w:szCs w:val="20"/>
                <w:highlight w:val="yellow"/>
                <w:u w:val="single"/>
              </w:rPr>
              <w:t xml:space="preserve">The Minimum Passing Score is </w:t>
            </w:r>
            <w:r w:rsidRPr="002C107D">
              <w:rPr>
                <w:rFonts w:ascii="Arial" w:eastAsia="Calibri" w:hAnsi="Arial" w:cs="Arial"/>
                <w:b/>
                <w:sz w:val="20"/>
                <w:szCs w:val="20"/>
                <w:highlight w:val="yellow"/>
                <w:u w:val="single"/>
              </w:rPr>
              <w:t>70 points</w:t>
            </w:r>
            <w:r w:rsidRPr="002C107D">
              <w:rPr>
                <w:rFonts w:ascii="Arial" w:eastAsia="Calibri" w:hAnsi="Arial" w:cs="Arial"/>
                <w:sz w:val="20"/>
                <w:szCs w:val="20"/>
                <w:highlight w:val="yellow"/>
                <w:u w:val="single"/>
              </w:rPr>
              <w:t>.</w:t>
            </w:r>
            <w:r w:rsidRPr="002C107D">
              <w:rPr>
                <w:rFonts w:ascii="Arial" w:eastAsia="Calibri" w:hAnsi="Arial" w:cs="Arial"/>
                <w:sz w:val="20"/>
                <w:szCs w:val="20"/>
                <w:u w:val="single"/>
              </w:rPr>
              <w:t xml:space="preserve">  </w:t>
            </w:r>
          </w:p>
        </w:tc>
      </w:tr>
      <w:tr w:rsidR="0002035A" w:rsidRPr="009E4DEC" w14:paraId="4DCFCFE8" w14:textId="77777777" w:rsidTr="002C107D">
        <w:trPr>
          <w:trHeight w:val="42"/>
          <w:jc w:val="center"/>
        </w:trPr>
        <w:tc>
          <w:tcPr>
            <w:tcW w:w="785" w:type="pct"/>
          </w:tcPr>
          <w:p w14:paraId="1011B877" w14:textId="77777777" w:rsidR="0002035A" w:rsidRPr="009E4DEC" w:rsidRDefault="0002035A" w:rsidP="004A6532">
            <w:pPr>
              <w:jc w:val="center"/>
              <w:rPr>
                <w:rFonts w:ascii="Arial" w:hAnsi="Arial" w:cs="Arial"/>
                <w:b/>
                <w:sz w:val="20"/>
                <w:szCs w:val="20"/>
              </w:rPr>
            </w:pPr>
            <w:r w:rsidRPr="009E4DEC">
              <w:rPr>
                <w:rFonts w:ascii="Arial" w:hAnsi="Arial" w:cs="Arial"/>
                <w:b/>
                <w:sz w:val="20"/>
                <w:szCs w:val="20"/>
              </w:rPr>
              <w:t xml:space="preserve">Technical Criteria </w:t>
            </w:r>
          </w:p>
        </w:tc>
        <w:tc>
          <w:tcPr>
            <w:tcW w:w="2614" w:type="pct"/>
          </w:tcPr>
          <w:p w14:paraId="12DE63C9" w14:textId="77777777" w:rsidR="0002035A" w:rsidRPr="009E4DEC" w:rsidRDefault="0002035A" w:rsidP="004A6532">
            <w:pPr>
              <w:jc w:val="center"/>
              <w:rPr>
                <w:rFonts w:ascii="Arial" w:hAnsi="Arial" w:cs="Arial"/>
                <w:b/>
                <w:sz w:val="20"/>
                <w:szCs w:val="20"/>
              </w:rPr>
            </w:pPr>
            <w:r w:rsidRPr="009E4DEC">
              <w:rPr>
                <w:rFonts w:ascii="Arial" w:hAnsi="Arial" w:cs="Arial"/>
                <w:b/>
                <w:sz w:val="20"/>
                <w:szCs w:val="20"/>
              </w:rPr>
              <w:t xml:space="preserve">Requirement </w:t>
            </w:r>
          </w:p>
        </w:tc>
        <w:tc>
          <w:tcPr>
            <w:tcW w:w="617" w:type="pct"/>
          </w:tcPr>
          <w:p w14:paraId="78A6C320" w14:textId="77777777" w:rsidR="0002035A" w:rsidRPr="009E4DEC" w:rsidRDefault="0002035A" w:rsidP="004A6532">
            <w:pPr>
              <w:rPr>
                <w:rFonts w:ascii="Arial" w:hAnsi="Arial" w:cs="Arial"/>
                <w:b/>
                <w:sz w:val="20"/>
                <w:szCs w:val="20"/>
              </w:rPr>
            </w:pPr>
            <w:r>
              <w:rPr>
                <w:rFonts w:ascii="Arial" w:hAnsi="Arial" w:cs="Arial"/>
                <w:b/>
                <w:sz w:val="20"/>
                <w:szCs w:val="20"/>
              </w:rPr>
              <w:t>Weighting Score</w:t>
            </w:r>
          </w:p>
        </w:tc>
        <w:tc>
          <w:tcPr>
            <w:tcW w:w="403" w:type="pct"/>
          </w:tcPr>
          <w:p w14:paraId="309889CD" w14:textId="77777777" w:rsidR="0002035A" w:rsidRDefault="0002035A" w:rsidP="004A6532">
            <w:pPr>
              <w:rPr>
                <w:rFonts w:ascii="Arial" w:hAnsi="Arial" w:cs="Arial"/>
                <w:b/>
                <w:sz w:val="20"/>
                <w:szCs w:val="20"/>
              </w:rPr>
            </w:pPr>
            <w:r>
              <w:rPr>
                <w:rFonts w:ascii="Arial" w:hAnsi="Arial" w:cs="Arial"/>
                <w:b/>
                <w:sz w:val="20"/>
                <w:szCs w:val="20"/>
              </w:rPr>
              <w:t>Score</w:t>
            </w:r>
          </w:p>
          <w:p w14:paraId="66EB5BF5" w14:textId="77777777" w:rsidR="0002035A" w:rsidRPr="009E4DEC" w:rsidRDefault="0002035A" w:rsidP="004A6532">
            <w:pPr>
              <w:rPr>
                <w:rFonts w:ascii="Arial" w:hAnsi="Arial" w:cs="Arial"/>
                <w:b/>
                <w:sz w:val="20"/>
                <w:szCs w:val="20"/>
              </w:rPr>
            </w:pPr>
            <w:r>
              <w:rPr>
                <w:rFonts w:ascii="Arial" w:hAnsi="Arial" w:cs="Arial"/>
                <w:b/>
                <w:sz w:val="20"/>
                <w:szCs w:val="20"/>
              </w:rPr>
              <w:t>(1-10)</w:t>
            </w:r>
          </w:p>
        </w:tc>
        <w:tc>
          <w:tcPr>
            <w:tcW w:w="582" w:type="pct"/>
          </w:tcPr>
          <w:p w14:paraId="6E33A1B7" w14:textId="77777777" w:rsidR="0002035A" w:rsidRPr="009E4DEC" w:rsidRDefault="0002035A" w:rsidP="004A6532">
            <w:pPr>
              <w:rPr>
                <w:rFonts w:ascii="Arial" w:hAnsi="Arial" w:cs="Arial"/>
                <w:b/>
                <w:sz w:val="20"/>
                <w:szCs w:val="20"/>
              </w:rPr>
            </w:pPr>
            <w:r>
              <w:rPr>
                <w:rFonts w:ascii="Arial" w:hAnsi="Arial" w:cs="Arial"/>
                <w:b/>
                <w:sz w:val="20"/>
                <w:szCs w:val="20"/>
              </w:rPr>
              <w:t>Weighted Score</w:t>
            </w:r>
          </w:p>
        </w:tc>
      </w:tr>
      <w:tr w:rsidR="005A26C7" w:rsidRPr="009E4DEC" w14:paraId="20C0BF66" w14:textId="77777777" w:rsidTr="005A26C7">
        <w:trPr>
          <w:trHeight w:val="2350"/>
          <w:jc w:val="center"/>
        </w:trPr>
        <w:tc>
          <w:tcPr>
            <w:tcW w:w="785" w:type="pct"/>
            <w:vMerge w:val="restart"/>
          </w:tcPr>
          <w:p w14:paraId="3867DCCF" w14:textId="224CD01E" w:rsidR="005A26C7" w:rsidRPr="009E4DEC" w:rsidRDefault="005A26C7" w:rsidP="002C107D">
            <w:pPr>
              <w:jc w:val="center"/>
              <w:rPr>
                <w:rFonts w:ascii="Arial" w:hAnsi="Arial" w:cs="Arial"/>
                <w:sz w:val="20"/>
                <w:szCs w:val="20"/>
              </w:rPr>
            </w:pPr>
            <w:r w:rsidRPr="009E4DEC">
              <w:rPr>
                <w:rFonts w:ascii="Arial" w:hAnsi="Arial" w:cs="Arial"/>
                <w:sz w:val="20"/>
                <w:szCs w:val="20"/>
              </w:rPr>
              <w:t xml:space="preserve">Experience in performing relevant projects in </w:t>
            </w:r>
            <w:r>
              <w:rPr>
                <w:rFonts w:ascii="Arial" w:hAnsi="Arial" w:cs="Arial"/>
                <w:b/>
                <w:sz w:val="20"/>
                <w:szCs w:val="20"/>
              </w:rPr>
              <w:t>Water Sanitaton Categories</w:t>
            </w:r>
          </w:p>
        </w:tc>
        <w:tc>
          <w:tcPr>
            <w:tcW w:w="2614" w:type="pct"/>
            <w:tcBorders>
              <w:bottom w:val="single" w:sz="4" w:space="0" w:color="auto"/>
            </w:tcBorders>
          </w:tcPr>
          <w:p w14:paraId="038ECFC3" w14:textId="77D8DB19" w:rsidR="005A26C7" w:rsidRPr="009E4DEC" w:rsidRDefault="005A26C7" w:rsidP="002C107D">
            <w:pPr>
              <w:jc w:val="center"/>
              <w:rPr>
                <w:rFonts w:ascii="Arial" w:hAnsi="Arial" w:cs="Arial"/>
                <w:b/>
                <w:sz w:val="20"/>
                <w:szCs w:val="20"/>
              </w:rPr>
            </w:pPr>
            <w:r w:rsidRPr="009E4DEC">
              <w:rPr>
                <w:rFonts w:ascii="Arial" w:hAnsi="Arial" w:cs="Arial"/>
                <w:sz w:val="20"/>
                <w:szCs w:val="20"/>
              </w:rPr>
              <w:t>List of relevant completed projects, including</w:t>
            </w:r>
            <w:r w:rsidRPr="009E4DEC">
              <w:rPr>
                <w:rFonts w:ascii="Arial" w:hAnsi="Arial" w:cs="Arial"/>
                <w:b/>
                <w:sz w:val="20"/>
                <w:szCs w:val="20"/>
              </w:rPr>
              <w:t xml:space="preserve"> Client</w:t>
            </w:r>
            <w:r w:rsidRPr="009E4DEC">
              <w:rPr>
                <w:rFonts w:ascii="Arial" w:hAnsi="Arial" w:cs="Arial"/>
                <w:sz w:val="20"/>
                <w:szCs w:val="20"/>
              </w:rPr>
              <w:t xml:space="preserve">, </w:t>
            </w:r>
            <w:r w:rsidRPr="009E4DEC">
              <w:rPr>
                <w:rFonts w:ascii="Arial" w:hAnsi="Arial" w:cs="Arial"/>
                <w:b/>
                <w:sz w:val="20"/>
                <w:szCs w:val="20"/>
              </w:rPr>
              <w:t>USD</w:t>
            </w:r>
            <w:r w:rsidRPr="009E4DEC">
              <w:rPr>
                <w:rFonts w:ascii="Arial" w:hAnsi="Arial" w:cs="Arial"/>
                <w:sz w:val="20"/>
                <w:szCs w:val="20"/>
              </w:rPr>
              <w:t xml:space="preserve"> Value, </w:t>
            </w:r>
            <w:r w:rsidRPr="009E4DEC">
              <w:rPr>
                <w:rFonts w:ascii="Arial" w:hAnsi="Arial" w:cs="Arial"/>
                <w:b/>
                <w:sz w:val="20"/>
                <w:szCs w:val="20"/>
              </w:rPr>
              <w:t>Duration, Description of Work.</w:t>
            </w:r>
          </w:p>
          <w:p w14:paraId="6A03F410" w14:textId="77777777" w:rsidR="005A26C7" w:rsidRDefault="005A26C7" w:rsidP="002C107D">
            <w:pPr>
              <w:jc w:val="center"/>
              <w:rPr>
                <w:rFonts w:ascii="Arial" w:hAnsi="Arial" w:cs="Arial"/>
                <w:b/>
                <w:sz w:val="20"/>
                <w:szCs w:val="20"/>
              </w:rPr>
            </w:pPr>
          </w:p>
          <w:p w14:paraId="1DB01F52" w14:textId="6BCEBA36" w:rsidR="005A26C7" w:rsidRPr="009E4DEC" w:rsidRDefault="005A26C7" w:rsidP="00B809E9">
            <w:pPr>
              <w:jc w:val="center"/>
              <w:rPr>
                <w:rFonts w:ascii="Arial" w:hAnsi="Arial" w:cs="Arial"/>
                <w:sz w:val="20"/>
                <w:szCs w:val="20"/>
              </w:rPr>
            </w:pPr>
            <w:r w:rsidRPr="009E4DEC">
              <w:rPr>
                <w:rFonts w:ascii="Arial" w:hAnsi="Arial" w:cs="Arial"/>
                <w:b/>
                <w:sz w:val="20"/>
                <w:szCs w:val="20"/>
              </w:rPr>
              <w:t>Required Criteria as follows:</w:t>
            </w:r>
          </w:p>
        </w:tc>
        <w:tc>
          <w:tcPr>
            <w:tcW w:w="617" w:type="pct"/>
            <w:vMerge w:val="restart"/>
          </w:tcPr>
          <w:p w14:paraId="1C986C00" w14:textId="77777777" w:rsidR="005A26C7" w:rsidRDefault="005A26C7" w:rsidP="002C107D">
            <w:pPr>
              <w:jc w:val="center"/>
              <w:rPr>
                <w:rFonts w:ascii="Arial" w:hAnsi="Arial" w:cs="Arial"/>
                <w:sz w:val="20"/>
                <w:szCs w:val="20"/>
              </w:rPr>
            </w:pPr>
          </w:p>
          <w:p w14:paraId="74526EDF" w14:textId="77777777" w:rsidR="005A26C7" w:rsidRDefault="005A26C7" w:rsidP="002C107D">
            <w:pPr>
              <w:jc w:val="center"/>
              <w:rPr>
                <w:rFonts w:ascii="Arial" w:hAnsi="Arial" w:cs="Arial"/>
                <w:sz w:val="20"/>
                <w:szCs w:val="20"/>
              </w:rPr>
            </w:pPr>
          </w:p>
          <w:p w14:paraId="770B0AC2" w14:textId="77777777" w:rsidR="005A26C7" w:rsidRDefault="005A26C7" w:rsidP="002C107D">
            <w:pPr>
              <w:jc w:val="center"/>
              <w:rPr>
                <w:rFonts w:ascii="Arial" w:hAnsi="Arial" w:cs="Arial"/>
                <w:sz w:val="20"/>
                <w:szCs w:val="20"/>
              </w:rPr>
            </w:pPr>
          </w:p>
          <w:p w14:paraId="3C610D35" w14:textId="77777777" w:rsidR="005A26C7" w:rsidRDefault="005A26C7" w:rsidP="002C107D">
            <w:pPr>
              <w:jc w:val="center"/>
              <w:rPr>
                <w:rFonts w:ascii="Arial" w:hAnsi="Arial" w:cs="Arial"/>
                <w:sz w:val="20"/>
                <w:szCs w:val="20"/>
              </w:rPr>
            </w:pPr>
          </w:p>
          <w:p w14:paraId="6A8CF2E8" w14:textId="77777777" w:rsidR="005A26C7" w:rsidRDefault="005A26C7" w:rsidP="002C107D">
            <w:pPr>
              <w:jc w:val="center"/>
              <w:rPr>
                <w:rFonts w:ascii="Arial" w:hAnsi="Arial" w:cs="Arial"/>
                <w:sz w:val="20"/>
                <w:szCs w:val="20"/>
              </w:rPr>
            </w:pPr>
          </w:p>
          <w:p w14:paraId="4879B653" w14:textId="77777777" w:rsidR="005A26C7" w:rsidRDefault="005A26C7" w:rsidP="002C107D">
            <w:pPr>
              <w:jc w:val="center"/>
              <w:rPr>
                <w:rFonts w:ascii="Arial" w:hAnsi="Arial" w:cs="Arial"/>
                <w:sz w:val="20"/>
                <w:szCs w:val="20"/>
              </w:rPr>
            </w:pPr>
          </w:p>
          <w:p w14:paraId="68E6A935" w14:textId="78F1B177" w:rsidR="005A26C7" w:rsidRPr="009E4DEC" w:rsidRDefault="005A26C7" w:rsidP="002C107D">
            <w:pPr>
              <w:jc w:val="center"/>
              <w:rPr>
                <w:rFonts w:ascii="Arial" w:hAnsi="Arial" w:cs="Arial"/>
                <w:sz w:val="20"/>
                <w:szCs w:val="20"/>
              </w:rPr>
            </w:pPr>
            <w:r>
              <w:rPr>
                <w:rFonts w:ascii="Arial" w:hAnsi="Arial" w:cs="Arial"/>
                <w:sz w:val="20"/>
                <w:szCs w:val="20"/>
              </w:rPr>
              <w:t>%45</w:t>
            </w:r>
          </w:p>
        </w:tc>
        <w:tc>
          <w:tcPr>
            <w:tcW w:w="403" w:type="pct"/>
            <w:vMerge w:val="restart"/>
          </w:tcPr>
          <w:p w14:paraId="03C1D19C" w14:textId="17CF7ECF" w:rsidR="005A26C7" w:rsidRDefault="005A26C7" w:rsidP="002C107D">
            <w:pPr>
              <w:jc w:val="center"/>
              <w:rPr>
                <w:rFonts w:ascii="Arial" w:hAnsi="Arial" w:cs="Arial"/>
                <w:sz w:val="20"/>
                <w:szCs w:val="20"/>
              </w:rPr>
            </w:pPr>
          </w:p>
          <w:p w14:paraId="0E409CCD" w14:textId="5480A2EE" w:rsidR="005A26C7" w:rsidRDefault="005A26C7" w:rsidP="002C107D">
            <w:pPr>
              <w:jc w:val="center"/>
              <w:rPr>
                <w:rFonts w:ascii="Arial" w:hAnsi="Arial" w:cs="Arial"/>
                <w:sz w:val="20"/>
                <w:szCs w:val="20"/>
              </w:rPr>
            </w:pPr>
          </w:p>
          <w:p w14:paraId="65F765B7" w14:textId="0C1390CF" w:rsidR="005A26C7" w:rsidRDefault="005A26C7" w:rsidP="002C107D">
            <w:pPr>
              <w:jc w:val="center"/>
              <w:rPr>
                <w:rFonts w:ascii="Arial" w:hAnsi="Arial" w:cs="Arial"/>
                <w:sz w:val="20"/>
                <w:szCs w:val="20"/>
              </w:rPr>
            </w:pPr>
          </w:p>
          <w:p w14:paraId="65A71616" w14:textId="0BD53B53" w:rsidR="005A26C7" w:rsidRDefault="005A26C7" w:rsidP="002C107D">
            <w:pPr>
              <w:jc w:val="center"/>
              <w:rPr>
                <w:rFonts w:ascii="Arial" w:hAnsi="Arial" w:cs="Arial"/>
                <w:sz w:val="20"/>
                <w:szCs w:val="20"/>
              </w:rPr>
            </w:pPr>
          </w:p>
          <w:p w14:paraId="0E518824" w14:textId="389D385B" w:rsidR="005A26C7" w:rsidRDefault="005A26C7" w:rsidP="002C107D">
            <w:pPr>
              <w:jc w:val="center"/>
              <w:rPr>
                <w:rFonts w:ascii="Arial" w:hAnsi="Arial" w:cs="Arial"/>
                <w:sz w:val="20"/>
                <w:szCs w:val="20"/>
              </w:rPr>
            </w:pPr>
          </w:p>
          <w:p w14:paraId="0287D580" w14:textId="77777777" w:rsidR="005A26C7" w:rsidRDefault="005A26C7" w:rsidP="002C107D">
            <w:pPr>
              <w:jc w:val="center"/>
              <w:rPr>
                <w:rFonts w:ascii="Arial" w:hAnsi="Arial" w:cs="Arial"/>
                <w:sz w:val="20"/>
                <w:szCs w:val="20"/>
              </w:rPr>
            </w:pPr>
          </w:p>
          <w:p w14:paraId="70CC5047" w14:textId="6B32261A" w:rsidR="005A26C7" w:rsidRPr="009E4DEC" w:rsidRDefault="005A26C7" w:rsidP="002C107D">
            <w:pPr>
              <w:jc w:val="center"/>
              <w:rPr>
                <w:rFonts w:ascii="Arial" w:hAnsi="Arial" w:cs="Arial"/>
                <w:sz w:val="20"/>
                <w:szCs w:val="20"/>
              </w:rPr>
            </w:pPr>
            <w:r>
              <w:rPr>
                <w:rFonts w:ascii="Arial" w:hAnsi="Arial" w:cs="Arial"/>
                <w:sz w:val="20"/>
                <w:szCs w:val="20"/>
              </w:rPr>
              <w:t>10</w:t>
            </w:r>
          </w:p>
        </w:tc>
        <w:tc>
          <w:tcPr>
            <w:tcW w:w="582" w:type="pct"/>
            <w:vMerge w:val="restart"/>
          </w:tcPr>
          <w:p w14:paraId="3E741CBA" w14:textId="699F8E32" w:rsidR="005A26C7" w:rsidRDefault="005A26C7" w:rsidP="002C107D">
            <w:pPr>
              <w:jc w:val="center"/>
              <w:rPr>
                <w:rFonts w:ascii="Arial" w:hAnsi="Arial" w:cs="Arial"/>
                <w:sz w:val="20"/>
                <w:szCs w:val="20"/>
              </w:rPr>
            </w:pPr>
          </w:p>
          <w:p w14:paraId="291F0D66" w14:textId="430B2E5B" w:rsidR="005A26C7" w:rsidRDefault="005A26C7" w:rsidP="002C107D">
            <w:pPr>
              <w:jc w:val="center"/>
              <w:rPr>
                <w:rFonts w:ascii="Arial" w:hAnsi="Arial" w:cs="Arial"/>
                <w:sz w:val="20"/>
                <w:szCs w:val="20"/>
              </w:rPr>
            </w:pPr>
          </w:p>
          <w:p w14:paraId="1EFE31ED" w14:textId="61957044" w:rsidR="005A26C7" w:rsidRDefault="005A26C7" w:rsidP="002C107D">
            <w:pPr>
              <w:jc w:val="center"/>
              <w:rPr>
                <w:rFonts w:ascii="Arial" w:hAnsi="Arial" w:cs="Arial"/>
                <w:sz w:val="20"/>
                <w:szCs w:val="20"/>
              </w:rPr>
            </w:pPr>
          </w:p>
          <w:p w14:paraId="3D00BF7D" w14:textId="59469DFF" w:rsidR="005A26C7" w:rsidRDefault="005A26C7" w:rsidP="002C107D">
            <w:pPr>
              <w:jc w:val="center"/>
              <w:rPr>
                <w:rFonts w:ascii="Arial" w:hAnsi="Arial" w:cs="Arial"/>
                <w:sz w:val="20"/>
                <w:szCs w:val="20"/>
              </w:rPr>
            </w:pPr>
          </w:p>
          <w:p w14:paraId="05282C96" w14:textId="52D1E876" w:rsidR="005A26C7" w:rsidRDefault="005A26C7" w:rsidP="002C107D">
            <w:pPr>
              <w:jc w:val="center"/>
              <w:rPr>
                <w:rFonts w:ascii="Arial" w:hAnsi="Arial" w:cs="Arial"/>
                <w:sz w:val="20"/>
                <w:szCs w:val="20"/>
              </w:rPr>
            </w:pPr>
          </w:p>
          <w:p w14:paraId="59CFCC5C" w14:textId="77777777" w:rsidR="005A26C7" w:rsidRDefault="005A26C7" w:rsidP="002C107D">
            <w:pPr>
              <w:jc w:val="center"/>
              <w:rPr>
                <w:rFonts w:ascii="Arial" w:hAnsi="Arial" w:cs="Arial"/>
                <w:sz w:val="20"/>
                <w:szCs w:val="20"/>
              </w:rPr>
            </w:pPr>
          </w:p>
          <w:p w14:paraId="4A28F80C" w14:textId="7AE8CDBE" w:rsidR="005A26C7" w:rsidRPr="009E4DEC" w:rsidRDefault="005A26C7" w:rsidP="002C107D">
            <w:pPr>
              <w:jc w:val="center"/>
              <w:rPr>
                <w:rFonts w:ascii="Arial" w:hAnsi="Arial" w:cs="Arial"/>
                <w:sz w:val="20"/>
                <w:szCs w:val="20"/>
              </w:rPr>
            </w:pPr>
            <w:r>
              <w:rPr>
                <w:rFonts w:ascii="Arial" w:hAnsi="Arial" w:cs="Arial"/>
                <w:sz w:val="20"/>
                <w:szCs w:val="20"/>
              </w:rPr>
              <w:t>45</w:t>
            </w:r>
          </w:p>
        </w:tc>
      </w:tr>
      <w:tr w:rsidR="005A26C7" w:rsidRPr="009E4DEC" w14:paraId="2494D19E" w14:textId="77777777" w:rsidTr="005A26C7">
        <w:trPr>
          <w:trHeight w:val="2480"/>
          <w:jc w:val="center"/>
        </w:trPr>
        <w:tc>
          <w:tcPr>
            <w:tcW w:w="785" w:type="pct"/>
            <w:vMerge/>
          </w:tcPr>
          <w:p w14:paraId="056A7C11" w14:textId="77777777" w:rsidR="005A26C7" w:rsidRPr="009E4DEC" w:rsidRDefault="005A26C7" w:rsidP="002C107D">
            <w:pPr>
              <w:jc w:val="center"/>
              <w:rPr>
                <w:rFonts w:ascii="Arial" w:hAnsi="Arial" w:cs="Arial"/>
                <w:sz w:val="20"/>
                <w:szCs w:val="20"/>
              </w:rPr>
            </w:pPr>
          </w:p>
        </w:tc>
        <w:tc>
          <w:tcPr>
            <w:tcW w:w="2614" w:type="pct"/>
            <w:tcBorders>
              <w:top w:val="single" w:sz="4" w:space="0" w:color="auto"/>
            </w:tcBorders>
          </w:tcPr>
          <w:p w14:paraId="3D01731D" w14:textId="4FA828DC" w:rsidR="005A26C7" w:rsidRDefault="00B809E9" w:rsidP="005A26C7">
            <w:pPr>
              <w:rPr>
                <w:rFonts w:ascii="Arial" w:hAnsi="Arial" w:cs="Arial"/>
                <w:b/>
                <w:sz w:val="20"/>
                <w:szCs w:val="20"/>
              </w:rPr>
            </w:pPr>
            <w:r>
              <w:rPr>
                <w:rFonts w:ascii="Arial" w:hAnsi="Arial" w:cs="Arial"/>
                <w:b/>
                <w:sz w:val="20"/>
                <w:szCs w:val="20"/>
              </w:rPr>
              <w:t>1</w:t>
            </w:r>
            <w:r w:rsidR="005A26C7">
              <w:rPr>
                <w:rFonts w:ascii="Arial" w:hAnsi="Arial" w:cs="Arial"/>
                <w:b/>
                <w:sz w:val="20"/>
                <w:szCs w:val="20"/>
              </w:rPr>
              <w:t xml:space="preserve">) </w:t>
            </w:r>
            <w:r w:rsidR="005A26C7" w:rsidRPr="00BD7F38">
              <w:rPr>
                <w:rFonts w:ascii="Arial" w:hAnsi="Arial" w:cs="Arial"/>
                <w:b/>
                <w:sz w:val="20"/>
                <w:szCs w:val="20"/>
              </w:rPr>
              <w:t>For sanitation - 5 projects including sanitation components with a value of  at least USD 1</w:t>
            </w:r>
            <w:r>
              <w:rPr>
                <w:rFonts w:ascii="Arial" w:hAnsi="Arial" w:cs="Arial"/>
                <w:b/>
                <w:sz w:val="20"/>
                <w:szCs w:val="20"/>
              </w:rPr>
              <w:t>5</w:t>
            </w:r>
            <w:r w:rsidR="005A26C7" w:rsidRPr="00BD7F38">
              <w:rPr>
                <w:rFonts w:ascii="Arial" w:hAnsi="Arial" w:cs="Arial"/>
                <w:b/>
                <w:sz w:val="20"/>
                <w:szCs w:val="20"/>
              </w:rPr>
              <w:t>0,000 in the past 5 years</w:t>
            </w:r>
            <w:r w:rsidR="005A26C7">
              <w:rPr>
                <w:rFonts w:ascii="Arial" w:hAnsi="Arial" w:cs="Arial"/>
                <w:b/>
                <w:sz w:val="20"/>
                <w:szCs w:val="20"/>
              </w:rPr>
              <w:t>.</w:t>
            </w:r>
          </w:p>
          <w:p w14:paraId="7BA9F254" w14:textId="03D6036E" w:rsidR="005A26C7" w:rsidRPr="005A26C7" w:rsidRDefault="005A26C7" w:rsidP="005A26C7">
            <w:pPr>
              <w:rPr>
                <w:rFonts w:ascii="Arial" w:hAnsi="Arial" w:cs="Arial"/>
                <w:b/>
                <w:sz w:val="20"/>
                <w:szCs w:val="20"/>
              </w:rPr>
            </w:pPr>
            <w:r w:rsidRPr="005A26C7">
              <w:rPr>
                <w:rFonts w:ascii="Arial" w:hAnsi="Arial" w:cs="Arial"/>
                <w:b/>
                <w:sz w:val="20"/>
                <w:szCs w:val="20"/>
              </w:rPr>
              <w:t xml:space="preserve">For water supply -  5 projects </w:t>
            </w:r>
            <w:r w:rsidR="001E6DCF">
              <w:rPr>
                <w:rFonts w:ascii="Arial" w:hAnsi="Arial" w:cs="Arial"/>
                <w:b/>
                <w:sz w:val="20"/>
                <w:szCs w:val="20"/>
              </w:rPr>
              <w:t xml:space="preserve">with a contract value of at least USD 200,000 including at least </w:t>
            </w:r>
            <w:r w:rsidR="00C64F55">
              <w:rPr>
                <w:rFonts w:ascii="Arial" w:hAnsi="Arial" w:cs="Arial"/>
                <w:b/>
                <w:sz w:val="20"/>
                <w:szCs w:val="20"/>
              </w:rPr>
              <w:t>2</w:t>
            </w:r>
            <w:r w:rsidRPr="005A26C7">
              <w:rPr>
                <w:rFonts w:ascii="Arial" w:hAnsi="Arial" w:cs="Arial"/>
                <w:b/>
                <w:sz w:val="20"/>
                <w:szCs w:val="20"/>
              </w:rPr>
              <w:t xml:space="preserve"> kilometer of </w:t>
            </w:r>
            <w:r w:rsidRPr="005A26C7">
              <w:rPr>
                <w:rFonts w:ascii="Arial" w:hAnsi="Arial" w:cs="Arial"/>
                <w:b/>
                <w:sz w:val="20"/>
                <w:szCs w:val="20"/>
                <w:u w:val="single"/>
              </w:rPr>
              <w:t>&gt;</w:t>
            </w:r>
            <w:r w:rsidRPr="005A26C7">
              <w:rPr>
                <w:rFonts w:ascii="Arial" w:hAnsi="Arial" w:cs="Arial"/>
                <w:b/>
                <w:sz w:val="20"/>
                <w:szCs w:val="20"/>
              </w:rPr>
              <w:t xml:space="preserve"> DN 150 piping in the past 5 years</w:t>
            </w:r>
          </w:p>
          <w:p w14:paraId="41C275B4" w14:textId="30D0E937" w:rsidR="005A26C7" w:rsidRPr="005A26C7" w:rsidRDefault="005A26C7" w:rsidP="005A26C7">
            <w:pPr>
              <w:rPr>
                <w:rFonts w:ascii="Arial" w:hAnsi="Arial" w:cs="Arial"/>
                <w:b/>
                <w:sz w:val="20"/>
                <w:szCs w:val="20"/>
              </w:rPr>
            </w:pPr>
            <w:r w:rsidRPr="005A26C7">
              <w:rPr>
                <w:rFonts w:ascii="Arial" w:hAnsi="Arial" w:cs="Arial"/>
                <w:b/>
                <w:sz w:val="20"/>
                <w:szCs w:val="20"/>
              </w:rPr>
              <w:t xml:space="preserve">For water treatment  - 5 projects </w:t>
            </w:r>
            <w:r w:rsidR="001E6DCF">
              <w:rPr>
                <w:rFonts w:ascii="Arial" w:hAnsi="Arial" w:cs="Arial"/>
                <w:b/>
                <w:sz w:val="20"/>
                <w:szCs w:val="20"/>
              </w:rPr>
              <w:t xml:space="preserve">in the past 5 years with a contract value of at least USD 200,000 </w:t>
            </w:r>
            <w:r w:rsidRPr="005A26C7">
              <w:rPr>
                <w:rFonts w:ascii="Arial" w:hAnsi="Arial" w:cs="Arial"/>
                <w:b/>
                <w:sz w:val="20"/>
                <w:szCs w:val="20"/>
              </w:rPr>
              <w:t>including filtration and disinfection with a minimum flow rate of  5.0 m3 per hour.</w:t>
            </w:r>
            <w:r w:rsidR="001E6DCF">
              <w:rPr>
                <w:rFonts w:ascii="Arial" w:hAnsi="Arial" w:cs="Arial"/>
                <w:b/>
                <w:sz w:val="20"/>
                <w:szCs w:val="20"/>
              </w:rPr>
              <w:t xml:space="preserve"> </w:t>
            </w:r>
          </w:p>
          <w:p w14:paraId="61265278" w14:textId="77777777" w:rsidR="005A26C7" w:rsidRPr="009E4DEC" w:rsidRDefault="005A26C7" w:rsidP="00BD7F38">
            <w:pPr>
              <w:jc w:val="center"/>
              <w:rPr>
                <w:rFonts w:ascii="Arial" w:hAnsi="Arial" w:cs="Arial"/>
                <w:sz w:val="20"/>
                <w:szCs w:val="20"/>
              </w:rPr>
            </w:pPr>
          </w:p>
        </w:tc>
        <w:tc>
          <w:tcPr>
            <w:tcW w:w="617" w:type="pct"/>
            <w:vMerge/>
          </w:tcPr>
          <w:p w14:paraId="1636AB93" w14:textId="77777777" w:rsidR="005A26C7" w:rsidRDefault="005A26C7" w:rsidP="002C107D">
            <w:pPr>
              <w:jc w:val="center"/>
              <w:rPr>
                <w:rFonts w:ascii="Arial" w:hAnsi="Arial" w:cs="Arial"/>
                <w:sz w:val="20"/>
                <w:szCs w:val="20"/>
              </w:rPr>
            </w:pPr>
          </w:p>
        </w:tc>
        <w:tc>
          <w:tcPr>
            <w:tcW w:w="403" w:type="pct"/>
            <w:vMerge/>
          </w:tcPr>
          <w:p w14:paraId="4A60E20C" w14:textId="77777777" w:rsidR="005A26C7" w:rsidRDefault="005A26C7" w:rsidP="002C107D">
            <w:pPr>
              <w:jc w:val="center"/>
              <w:rPr>
                <w:rFonts w:ascii="Arial" w:hAnsi="Arial" w:cs="Arial"/>
                <w:sz w:val="20"/>
                <w:szCs w:val="20"/>
              </w:rPr>
            </w:pPr>
          </w:p>
        </w:tc>
        <w:tc>
          <w:tcPr>
            <w:tcW w:w="582" w:type="pct"/>
            <w:vMerge/>
          </w:tcPr>
          <w:p w14:paraId="01CCB051" w14:textId="77777777" w:rsidR="005A26C7" w:rsidRDefault="005A26C7" w:rsidP="002C107D">
            <w:pPr>
              <w:jc w:val="center"/>
              <w:rPr>
                <w:rFonts w:ascii="Arial" w:hAnsi="Arial" w:cs="Arial"/>
                <w:sz w:val="20"/>
                <w:szCs w:val="20"/>
              </w:rPr>
            </w:pPr>
          </w:p>
        </w:tc>
      </w:tr>
      <w:tr w:rsidR="0002035A" w:rsidRPr="009E4DEC" w14:paraId="6BDC613A" w14:textId="77777777" w:rsidTr="002C107D">
        <w:trPr>
          <w:trHeight w:val="152"/>
          <w:jc w:val="center"/>
        </w:trPr>
        <w:tc>
          <w:tcPr>
            <w:tcW w:w="785" w:type="pct"/>
            <w:vMerge w:val="restart"/>
          </w:tcPr>
          <w:p w14:paraId="1D7B7A22" w14:textId="77777777" w:rsidR="0002035A" w:rsidRPr="009E4DEC" w:rsidRDefault="0002035A" w:rsidP="002C107D">
            <w:pPr>
              <w:jc w:val="center"/>
              <w:rPr>
                <w:rFonts w:ascii="Arial" w:hAnsi="Arial" w:cs="Arial"/>
                <w:sz w:val="20"/>
                <w:szCs w:val="20"/>
              </w:rPr>
            </w:pPr>
          </w:p>
          <w:p w14:paraId="2509282B" w14:textId="02EA8A2C" w:rsidR="0002035A" w:rsidRPr="009E4DEC" w:rsidRDefault="0002035A" w:rsidP="002C107D">
            <w:pPr>
              <w:jc w:val="center"/>
              <w:rPr>
                <w:rFonts w:ascii="Arial" w:hAnsi="Arial" w:cs="Arial"/>
                <w:sz w:val="20"/>
                <w:szCs w:val="20"/>
              </w:rPr>
            </w:pPr>
            <w:r w:rsidRPr="009E4DEC">
              <w:rPr>
                <w:rFonts w:ascii="Arial" w:hAnsi="Arial" w:cs="Arial"/>
                <w:sz w:val="20"/>
                <w:szCs w:val="20"/>
              </w:rPr>
              <w:t>Organizational Capacity</w:t>
            </w:r>
          </w:p>
          <w:p w14:paraId="6B56CDD7" w14:textId="77777777" w:rsidR="0002035A" w:rsidRPr="009E4DEC" w:rsidRDefault="0002035A" w:rsidP="002C107D">
            <w:pPr>
              <w:jc w:val="center"/>
              <w:rPr>
                <w:rFonts w:ascii="Arial" w:hAnsi="Arial" w:cs="Arial"/>
                <w:sz w:val="20"/>
                <w:szCs w:val="20"/>
              </w:rPr>
            </w:pPr>
            <w:r w:rsidRPr="009E4DEC">
              <w:rPr>
                <w:rFonts w:ascii="Arial" w:hAnsi="Arial" w:cs="Arial"/>
                <w:sz w:val="20"/>
                <w:szCs w:val="20"/>
              </w:rPr>
              <w:t>(Workforce, Equipment and Key resources)</w:t>
            </w:r>
          </w:p>
        </w:tc>
        <w:tc>
          <w:tcPr>
            <w:tcW w:w="2614" w:type="pct"/>
          </w:tcPr>
          <w:p w14:paraId="7C23913C" w14:textId="77777777" w:rsidR="0002035A" w:rsidRPr="009E4DEC" w:rsidRDefault="0002035A" w:rsidP="002C107D">
            <w:pPr>
              <w:jc w:val="center"/>
              <w:rPr>
                <w:rFonts w:ascii="Arial" w:hAnsi="Arial" w:cs="Arial"/>
                <w:sz w:val="20"/>
                <w:szCs w:val="20"/>
              </w:rPr>
            </w:pPr>
            <w:r w:rsidRPr="009E4DEC">
              <w:rPr>
                <w:rFonts w:ascii="Arial" w:hAnsi="Arial" w:cs="Arial"/>
                <w:sz w:val="20"/>
                <w:szCs w:val="20"/>
              </w:rPr>
              <w:t>Narrative - organizational structure showing names and positions of existing employees</w:t>
            </w:r>
          </w:p>
        </w:tc>
        <w:tc>
          <w:tcPr>
            <w:tcW w:w="617" w:type="pct"/>
            <w:vMerge w:val="restart"/>
          </w:tcPr>
          <w:p w14:paraId="612ABAF6" w14:textId="77777777" w:rsidR="00E24432" w:rsidRDefault="00E24432" w:rsidP="002C107D">
            <w:pPr>
              <w:jc w:val="center"/>
              <w:rPr>
                <w:rFonts w:ascii="Arial" w:hAnsi="Arial" w:cs="Arial"/>
                <w:sz w:val="20"/>
                <w:szCs w:val="20"/>
              </w:rPr>
            </w:pPr>
          </w:p>
          <w:p w14:paraId="2A7508B0" w14:textId="77777777" w:rsidR="00E24432" w:rsidRDefault="00E24432" w:rsidP="002C107D">
            <w:pPr>
              <w:jc w:val="center"/>
              <w:rPr>
                <w:rFonts w:ascii="Arial" w:hAnsi="Arial" w:cs="Arial"/>
                <w:sz w:val="20"/>
                <w:szCs w:val="20"/>
              </w:rPr>
            </w:pPr>
          </w:p>
          <w:p w14:paraId="4E558DAD" w14:textId="77777777" w:rsidR="00E24432" w:rsidRDefault="00E24432" w:rsidP="002C107D">
            <w:pPr>
              <w:jc w:val="center"/>
              <w:rPr>
                <w:rFonts w:ascii="Arial" w:hAnsi="Arial" w:cs="Arial"/>
                <w:sz w:val="20"/>
                <w:szCs w:val="20"/>
              </w:rPr>
            </w:pPr>
          </w:p>
          <w:p w14:paraId="07AC4C8A" w14:textId="77777777" w:rsidR="00E24432" w:rsidRDefault="00E24432" w:rsidP="002C107D">
            <w:pPr>
              <w:jc w:val="center"/>
              <w:rPr>
                <w:rFonts w:ascii="Arial" w:hAnsi="Arial" w:cs="Arial"/>
                <w:sz w:val="20"/>
                <w:szCs w:val="20"/>
              </w:rPr>
            </w:pPr>
          </w:p>
          <w:p w14:paraId="33881B3E" w14:textId="77777777" w:rsidR="00E24432" w:rsidRDefault="00E24432" w:rsidP="002C107D">
            <w:pPr>
              <w:jc w:val="center"/>
              <w:rPr>
                <w:rFonts w:ascii="Arial" w:hAnsi="Arial" w:cs="Arial"/>
                <w:sz w:val="20"/>
                <w:szCs w:val="20"/>
              </w:rPr>
            </w:pPr>
          </w:p>
          <w:p w14:paraId="22DE4D1E" w14:textId="77777777" w:rsidR="00E24432" w:rsidRDefault="00E24432" w:rsidP="002C107D">
            <w:pPr>
              <w:jc w:val="center"/>
              <w:rPr>
                <w:rFonts w:ascii="Arial" w:hAnsi="Arial" w:cs="Arial"/>
                <w:sz w:val="20"/>
                <w:szCs w:val="20"/>
              </w:rPr>
            </w:pPr>
          </w:p>
          <w:p w14:paraId="015B807B" w14:textId="77777777" w:rsidR="00E24432" w:rsidRDefault="00E24432" w:rsidP="002C107D">
            <w:pPr>
              <w:jc w:val="center"/>
              <w:rPr>
                <w:rFonts w:ascii="Arial" w:hAnsi="Arial" w:cs="Arial"/>
                <w:sz w:val="20"/>
                <w:szCs w:val="20"/>
              </w:rPr>
            </w:pPr>
          </w:p>
          <w:p w14:paraId="7B87ACCB" w14:textId="5029D9A6" w:rsidR="0002035A" w:rsidRPr="009E4DEC" w:rsidRDefault="00DD7C6C" w:rsidP="002C107D">
            <w:pPr>
              <w:jc w:val="center"/>
              <w:rPr>
                <w:rFonts w:ascii="Arial" w:hAnsi="Arial" w:cs="Arial"/>
                <w:sz w:val="20"/>
                <w:szCs w:val="20"/>
              </w:rPr>
            </w:pPr>
            <w:r>
              <w:rPr>
                <w:rFonts w:ascii="Arial" w:hAnsi="Arial" w:cs="Arial"/>
                <w:sz w:val="20"/>
                <w:szCs w:val="20"/>
              </w:rPr>
              <w:t>%40</w:t>
            </w:r>
          </w:p>
        </w:tc>
        <w:tc>
          <w:tcPr>
            <w:tcW w:w="403" w:type="pct"/>
            <w:vMerge w:val="restart"/>
          </w:tcPr>
          <w:p w14:paraId="055B8CBD" w14:textId="77777777" w:rsidR="00E24432" w:rsidRDefault="00E24432" w:rsidP="002C107D">
            <w:pPr>
              <w:jc w:val="center"/>
              <w:rPr>
                <w:rFonts w:ascii="Arial" w:hAnsi="Arial" w:cs="Arial"/>
                <w:sz w:val="20"/>
                <w:szCs w:val="20"/>
              </w:rPr>
            </w:pPr>
          </w:p>
          <w:p w14:paraId="2EFF5E1C" w14:textId="77777777" w:rsidR="00E24432" w:rsidRDefault="00E24432" w:rsidP="002C107D">
            <w:pPr>
              <w:jc w:val="center"/>
              <w:rPr>
                <w:rFonts w:ascii="Arial" w:hAnsi="Arial" w:cs="Arial"/>
                <w:sz w:val="20"/>
                <w:szCs w:val="20"/>
              </w:rPr>
            </w:pPr>
          </w:p>
          <w:p w14:paraId="19B7EEBB" w14:textId="77777777" w:rsidR="00E24432" w:rsidRDefault="00E24432" w:rsidP="002C107D">
            <w:pPr>
              <w:jc w:val="center"/>
              <w:rPr>
                <w:rFonts w:ascii="Arial" w:hAnsi="Arial" w:cs="Arial"/>
                <w:sz w:val="20"/>
                <w:szCs w:val="20"/>
              </w:rPr>
            </w:pPr>
          </w:p>
          <w:p w14:paraId="31677A70" w14:textId="77777777" w:rsidR="00E24432" w:rsidRDefault="00E24432" w:rsidP="002C107D">
            <w:pPr>
              <w:jc w:val="center"/>
              <w:rPr>
                <w:rFonts w:ascii="Arial" w:hAnsi="Arial" w:cs="Arial"/>
                <w:sz w:val="20"/>
                <w:szCs w:val="20"/>
              </w:rPr>
            </w:pPr>
          </w:p>
          <w:p w14:paraId="02E056AE" w14:textId="77777777" w:rsidR="00E24432" w:rsidRDefault="00E24432" w:rsidP="002C107D">
            <w:pPr>
              <w:jc w:val="center"/>
              <w:rPr>
                <w:rFonts w:ascii="Arial" w:hAnsi="Arial" w:cs="Arial"/>
                <w:sz w:val="20"/>
                <w:szCs w:val="20"/>
              </w:rPr>
            </w:pPr>
          </w:p>
          <w:p w14:paraId="0057AA87" w14:textId="77777777" w:rsidR="00E24432" w:rsidRDefault="00E24432" w:rsidP="002C107D">
            <w:pPr>
              <w:jc w:val="center"/>
              <w:rPr>
                <w:rFonts w:ascii="Arial" w:hAnsi="Arial" w:cs="Arial"/>
                <w:sz w:val="20"/>
                <w:szCs w:val="20"/>
              </w:rPr>
            </w:pPr>
          </w:p>
          <w:p w14:paraId="600C491F" w14:textId="77777777" w:rsidR="00E24432" w:rsidRDefault="00E24432" w:rsidP="002C107D">
            <w:pPr>
              <w:jc w:val="center"/>
              <w:rPr>
                <w:rFonts w:ascii="Arial" w:hAnsi="Arial" w:cs="Arial"/>
                <w:sz w:val="20"/>
                <w:szCs w:val="20"/>
              </w:rPr>
            </w:pPr>
          </w:p>
          <w:p w14:paraId="1EFCEDA5" w14:textId="708F973C" w:rsidR="0002035A" w:rsidRDefault="00DD7C6C" w:rsidP="002C107D">
            <w:pPr>
              <w:jc w:val="center"/>
              <w:rPr>
                <w:rFonts w:ascii="Arial" w:hAnsi="Arial" w:cs="Arial"/>
                <w:sz w:val="20"/>
                <w:szCs w:val="20"/>
              </w:rPr>
            </w:pPr>
            <w:r>
              <w:rPr>
                <w:rFonts w:ascii="Arial" w:hAnsi="Arial" w:cs="Arial"/>
                <w:sz w:val="20"/>
                <w:szCs w:val="20"/>
              </w:rPr>
              <w:t>10</w:t>
            </w:r>
          </w:p>
        </w:tc>
        <w:tc>
          <w:tcPr>
            <w:tcW w:w="582" w:type="pct"/>
            <w:vMerge w:val="restart"/>
          </w:tcPr>
          <w:p w14:paraId="261342EF" w14:textId="77777777" w:rsidR="00E24432" w:rsidRDefault="00E24432" w:rsidP="002C107D">
            <w:pPr>
              <w:jc w:val="center"/>
              <w:rPr>
                <w:rFonts w:ascii="Arial" w:hAnsi="Arial" w:cs="Arial"/>
                <w:sz w:val="20"/>
                <w:szCs w:val="20"/>
              </w:rPr>
            </w:pPr>
          </w:p>
          <w:p w14:paraId="15973C11" w14:textId="77777777" w:rsidR="00E24432" w:rsidRDefault="00E24432" w:rsidP="002C107D">
            <w:pPr>
              <w:jc w:val="center"/>
              <w:rPr>
                <w:rFonts w:ascii="Arial" w:hAnsi="Arial" w:cs="Arial"/>
                <w:sz w:val="20"/>
                <w:szCs w:val="20"/>
              </w:rPr>
            </w:pPr>
          </w:p>
          <w:p w14:paraId="601B4AAE" w14:textId="77777777" w:rsidR="00E24432" w:rsidRDefault="00E24432" w:rsidP="002C107D">
            <w:pPr>
              <w:jc w:val="center"/>
              <w:rPr>
                <w:rFonts w:ascii="Arial" w:hAnsi="Arial" w:cs="Arial"/>
                <w:sz w:val="20"/>
                <w:szCs w:val="20"/>
              </w:rPr>
            </w:pPr>
          </w:p>
          <w:p w14:paraId="4AF1BEE5" w14:textId="77777777" w:rsidR="00E24432" w:rsidRDefault="00E24432" w:rsidP="002C107D">
            <w:pPr>
              <w:jc w:val="center"/>
              <w:rPr>
                <w:rFonts w:ascii="Arial" w:hAnsi="Arial" w:cs="Arial"/>
                <w:sz w:val="20"/>
                <w:szCs w:val="20"/>
              </w:rPr>
            </w:pPr>
          </w:p>
          <w:p w14:paraId="4C8383D8" w14:textId="77777777" w:rsidR="00E24432" w:rsidRDefault="00E24432" w:rsidP="002C107D">
            <w:pPr>
              <w:jc w:val="center"/>
              <w:rPr>
                <w:rFonts w:ascii="Arial" w:hAnsi="Arial" w:cs="Arial"/>
                <w:sz w:val="20"/>
                <w:szCs w:val="20"/>
              </w:rPr>
            </w:pPr>
          </w:p>
          <w:p w14:paraId="2CF5340F" w14:textId="77777777" w:rsidR="00E24432" w:rsidRDefault="00E24432" w:rsidP="002C107D">
            <w:pPr>
              <w:jc w:val="center"/>
              <w:rPr>
                <w:rFonts w:ascii="Arial" w:hAnsi="Arial" w:cs="Arial"/>
                <w:sz w:val="20"/>
                <w:szCs w:val="20"/>
              </w:rPr>
            </w:pPr>
          </w:p>
          <w:p w14:paraId="7C39327D" w14:textId="77777777" w:rsidR="00E24432" w:rsidRDefault="00E24432" w:rsidP="002C107D">
            <w:pPr>
              <w:jc w:val="center"/>
              <w:rPr>
                <w:rFonts w:ascii="Arial" w:hAnsi="Arial" w:cs="Arial"/>
                <w:sz w:val="20"/>
                <w:szCs w:val="20"/>
              </w:rPr>
            </w:pPr>
          </w:p>
          <w:p w14:paraId="68359D31" w14:textId="4FA9C225" w:rsidR="0002035A" w:rsidRDefault="00DD7C6C" w:rsidP="002C107D">
            <w:pPr>
              <w:jc w:val="center"/>
              <w:rPr>
                <w:rFonts w:ascii="Arial" w:hAnsi="Arial" w:cs="Arial"/>
                <w:sz w:val="20"/>
                <w:szCs w:val="20"/>
              </w:rPr>
            </w:pPr>
            <w:r>
              <w:rPr>
                <w:rFonts w:ascii="Arial" w:hAnsi="Arial" w:cs="Arial"/>
                <w:sz w:val="20"/>
                <w:szCs w:val="20"/>
              </w:rPr>
              <w:t>40</w:t>
            </w:r>
          </w:p>
        </w:tc>
      </w:tr>
      <w:tr w:rsidR="0002035A" w:rsidRPr="009E4DEC" w14:paraId="041D6187" w14:textId="77777777" w:rsidTr="002C107D">
        <w:trPr>
          <w:trHeight w:val="152"/>
          <w:jc w:val="center"/>
        </w:trPr>
        <w:tc>
          <w:tcPr>
            <w:tcW w:w="785" w:type="pct"/>
            <w:vMerge/>
          </w:tcPr>
          <w:p w14:paraId="008AD4A7"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3F0227E3" w14:textId="77777777" w:rsidR="00D02DCD" w:rsidRDefault="00D02DCD" w:rsidP="002C107D">
            <w:pPr>
              <w:jc w:val="center"/>
              <w:rPr>
                <w:rFonts w:ascii="Arial" w:hAnsi="Arial" w:cs="Arial"/>
                <w:sz w:val="20"/>
                <w:szCs w:val="20"/>
              </w:rPr>
            </w:pPr>
          </w:p>
          <w:p w14:paraId="690CB167" w14:textId="035DC2AD" w:rsidR="0002035A" w:rsidRPr="00D02DCD" w:rsidRDefault="0002035A" w:rsidP="00B809E9">
            <w:pPr>
              <w:jc w:val="left"/>
              <w:rPr>
                <w:rFonts w:ascii="Arial" w:hAnsi="Arial" w:cs="Arial"/>
                <w:sz w:val="20"/>
                <w:szCs w:val="20"/>
              </w:rPr>
            </w:pPr>
            <w:r w:rsidRPr="00D02DCD">
              <w:rPr>
                <w:rFonts w:ascii="Arial" w:hAnsi="Arial" w:cs="Arial"/>
                <w:sz w:val="20"/>
                <w:szCs w:val="20"/>
              </w:rPr>
              <w:t>Resumes -Key Engineers required criteria as follows:</w:t>
            </w:r>
          </w:p>
          <w:p w14:paraId="26FEB91A"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Construction Manager - 7 Years of Experience</w:t>
            </w:r>
          </w:p>
          <w:p w14:paraId="150FE2FB" w14:textId="2FC9FD52" w:rsidR="0002035A" w:rsidRDefault="0002035A" w:rsidP="00B809E9">
            <w:pPr>
              <w:jc w:val="left"/>
              <w:rPr>
                <w:rFonts w:ascii="Arial" w:hAnsi="Arial" w:cs="Arial"/>
                <w:sz w:val="20"/>
                <w:szCs w:val="20"/>
              </w:rPr>
            </w:pPr>
            <w:r w:rsidRPr="00D02DCD">
              <w:rPr>
                <w:rFonts w:ascii="Arial" w:hAnsi="Arial" w:cs="Arial"/>
                <w:sz w:val="20"/>
                <w:szCs w:val="20"/>
              </w:rPr>
              <w:t>Design Engineer for Earth Works and Foundations</w:t>
            </w:r>
          </w:p>
          <w:p w14:paraId="7307EF1B" w14:textId="35FACA72" w:rsidR="00D30294" w:rsidRDefault="00D30294" w:rsidP="00B809E9">
            <w:pPr>
              <w:jc w:val="left"/>
              <w:rPr>
                <w:rFonts w:ascii="Arial" w:hAnsi="Arial" w:cs="Arial"/>
                <w:sz w:val="20"/>
                <w:szCs w:val="20"/>
              </w:rPr>
            </w:pPr>
            <w:r>
              <w:rPr>
                <w:rFonts w:ascii="Arial" w:hAnsi="Arial" w:cs="Arial"/>
                <w:sz w:val="20"/>
                <w:szCs w:val="20"/>
              </w:rPr>
              <w:t>Safety Officer – 5 years experience</w:t>
            </w:r>
          </w:p>
          <w:p w14:paraId="71355020" w14:textId="1301EE9A" w:rsidR="00D30294" w:rsidRPr="00D02DCD" w:rsidRDefault="00D30294" w:rsidP="00B809E9">
            <w:pPr>
              <w:jc w:val="left"/>
              <w:rPr>
                <w:rFonts w:ascii="Arial" w:hAnsi="Arial" w:cs="Arial"/>
                <w:sz w:val="20"/>
                <w:szCs w:val="20"/>
              </w:rPr>
            </w:pPr>
            <w:r>
              <w:rPr>
                <w:rFonts w:ascii="Arial" w:hAnsi="Arial" w:cs="Arial"/>
                <w:sz w:val="20"/>
                <w:szCs w:val="20"/>
              </w:rPr>
              <w:t>QA/QC Engineer – 5 years engineer</w:t>
            </w:r>
          </w:p>
          <w:p w14:paraId="1D836411"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Surveyor - 7 Years of Experience</w:t>
            </w:r>
          </w:p>
          <w:p w14:paraId="54A2B272"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Site Engineer - 5 Years of Experience</w:t>
            </w:r>
          </w:p>
          <w:p w14:paraId="00A4AA31" w14:textId="77777777" w:rsidR="0002035A" w:rsidRPr="009E4DEC" w:rsidRDefault="0002035A" w:rsidP="00B809E9">
            <w:pPr>
              <w:jc w:val="left"/>
              <w:rPr>
                <w:rFonts w:ascii="Arial" w:hAnsi="Arial" w:cs="Arial"/>
                <w:sz w:val="20"/>
                <w:szCs w:val="20"/>
              </w:rPr>
            </w:pPr>
            <w:r w:rsidRPr="00D02DCD">
              <w:rPr>
                <w:rFonts w:ascii="Arial" w:hAnsi="Arial" w:cs="Arial"/>
                <w:sz w:val="20"/>
                <w:szCs w:val="20"/>
              </w:rPr>
              <w:t>Site Inspector or Foreman (QA) - 5 Years of Experience</w:t>
            </w:r>
          </w:p>
          <w:p w14:paraId="4821C70F" w14:textId="77777777" w:rsidR="0002035A" w:rsidRPr="009E4DEC" w:rsidRDefault="0002035A" w:rsidP="002C107D">
            <w:pPr>
              <w:jc w:val="center"/>
              <w:rPr>
                <w:rFonts w:ascii="Arial" w:hAnsi="Arial" w:cs="Arial"/>
                <w:sz w:val="20"/>
                <w:szCs w:val="20"/>
              </w:rPr>
            </w:pPr>
          </w:p>
          <w:p w14:paraId="52DE5933" w14:textId="77777777" w:rsidR="0002035A" w:rsidRPr="009E4DEC" w:rsidRDefault="0002035A" w:rsidP="002C107D">
            <w:pPr>
              <w:jc w:val="center"/>
              <w:rPr>
                <w:rFonts w:ascii="Arial" w:hAnsi="Arial" w:cs="Arial"/>
                <w:sz w:val="20"/>
                <w:szCs w:val="20"/>
              </w:rPr>
            </w:pPr>
          </w:p>
        </w:tc>
        <w:tc>
          <w:tcPr>
            <w:tcW w:w="617" w:type="pct"/>
            <w:vMerge/>
          </w:tcPr>
          <w:p w14:paraId="3710DB29"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403" w:type="pct"/>
            <w:vMerge/>
          </w:tcPr>
          <w:p w14:paraId="1CB4815F"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582" w:type="pct"/>
            <w:vMerge/>
          </w:tcPr>
          <w:p w14:paraId="53D3EC4E"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r>
      <w:tr w:rsidR="0002035A" w:rsidRPr="009E4DEC" w14:paraId="6BAC64CB" w14:textId="77777777" w:rsidTr="002C107D">
        <w:trPr>
          <w:trHeight w:val="116"/>
          <w:jc w:val="center"/>
        </w:trPr>
        <w:tc>
          <w:tcPr>
            <w:tcW w:w="785" w:type="pct"/>
            <w:vMerge/>
          </w:tcPr>
          <w:p w14:paraId="76332ED0"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2497D94D" w14:textId="77777777" w:rsidR="0002035A" w:rsidRPr="005258A7" w:rsidRDefault="0002035A" w:rsidP="002C107D">
            <w:pPr>
              <w:jc w:val="center"/>
              <w:rPr>
                <w:rFonts w:ascii="Arial" w:hAnsi="Arial" w:cs="Arial"/>
                <w:sz w:val="20"/>
                <w:szCs w:val="20"/>
              </w:rPr>
            </w:pPr>
            <w:r w:rsidRPr="005258A7">
              <w:rPr>
                <w:rFonts w:ascii="Arial" w:hAnsi="Arial" w:cs="Arial"/>
                <w:sz w:val="20"/>
                <w:szCs w:val="20"/>
              </w:rPr>
              <w:t>List of Company's Owned Equipment and Key Resources.</w:t>
            </w:r>
          </w:p>
          <w:p w14:paraId="70781CA3" w14:textId="77777777" w:rsidR="0002035A" w:rsidRPr="005258A7" w:rsidRDefault="0002035A" w:rsidP="002C107D">
            <w:pPr>
              <w:jc w:val="center"/>
              <w:rPr>
                <w:rFonts w:ascii="Arial" w:hAnsi="Arial" w:cs="Arial"/>
                <w:sz w:val="20"/>
                <w:szCs w:val="20"/>
              </w:rPr>
            </w:pPr>
            <w:r w:rsidRPr="005258A7">
              <w:rPr>
                <w:rFonts w:ascii="Arial" w:hAnsi="Arial" w:cs="Arial"/>
                <w:sz w:val="20"/>
                <w:szCs w:val="20"/>
              </w:rPr>
              <w:t>Required quantitiy/criteria as follows:</w:t>
            </w:r>
          </w:p>
          <w:p w14:paraId="4AEF85DC" w14:textId="77777777" w:rsidR="0002035A" w:rsidRPr="005258A7" w:rsidRDefault="0002035A" w:rsidP="005A26C7">
            <w:pPr>
              <w:rPr>
                <w:rFonts w:ascii="Arial" w:hAnsi="Arial" w:cs="Arial"/>
                <w:sz w:val="20"/>
                <w:szCs w:val="20"/>
              </w:rPr>
            </w:pPr>
          </w:p>
          <w:p w14:paraId="61EF3172" w14:textId="77777777" w:rsidR="0002035A" w:rsidRPr="005258A7" w:rsidRDefault="0002035A" w:rsidP="005A26C7">
            <w:pPr>
              <w:rPr>
                <w:rFonts w:ascii="Arial" w:hAnsi="Arial" w:cs="Arial"/>
                <w:sz w:val="20"/>
                <w:szCs w:val="20"/>
              </w:rPr>
            </w:pPr>
            <w:r w:rsidRPr="005258A7">
              <w:rPr>
                <w:rFonts w:ascii="Arial" w:hAnsi="Arial" w:cs="Arial"/>
                <w:sz w:val="20"/>
                <w:szCs w:val="20"/>
              </w:rPr>
              <w:t>Plotter/Printer (A3 and A4 Size) - 1pcs</w:t>
            </w:r>
          </w:p>
          <w:p w14:paraId="3048CB2A" w14:textId="77777777" w:rsidR="0002035A" w:rsidRPr="005258A7" w:rsidRDefault="0002035A" w:rsidP="005A26C7">
            <w:pPr>
              <w:rPr>
                <w:rFonts w:ascii="Arial" w:hAnsi="Arial" w:cs="Arial"/>
                <w:sz w:val="20"/>
                <w:szCs w:val="20"/>
              </w:rPr>
            </w:pPr>
            <w:r w:rsidRPr="005258A7">
              <w:rPr>
                <w:rFonts w:ascii="Arial" w:hAnsi="Arial" w:cs="Arial"/>
                <w:sz w:val="20"/>
                <w:szCs w:val="20"/>
              </w:rPr>
              <w:t>Computer with AutoCAD and Design Programs- 1 pcs</w:t>
            </w:r>
          </w:p>
          <w:p w14:paraId="73A6E18C" w14:textId="7AC36A63" w:rsidR="0002035A" w:rsidRPr="005258A7" w:rsidRDefault="0002035A" w:rsidP="005A26C7">
            <w:pPr>
              <w:rPr>
                <w:rFonts w:ascii="Arial" w:hAnsi="Arial" w:cs="Arial"/>
                <w:sz w:val="20"/>
                <w:szCs w:val="20"/>
              </w:rPr>
            </w:pPr>
            <w:r w:rsidRPr="005258A7">
              <w:rPr>
                <w:rFonts w:ascii="Arial" w:hAnsi="Arial" w:cs="Arial"/>
                <w:sz w:val="20"/>
                <w:szCs w:val="20"/>
              </w:rPr>
              <w:t>Water pump – 4 pcs</w:t>
            </w:r>
          </w:p>
          <w:p w14:paraId="6427A926" w14:textId="35D53ED8" w:rsidR="0002035A" w:rsidRPr="005258A7" w:rsidRDefault="0002035A" w:rsidP="005A26C7">
            <w:pPr>
              <w:rPr>
                <w:rFonts w:ascii="Arial" w:hAnsi="Arial" w:cs="Arial"/>
                <w:sz w:val="20"/>
                <w:szCs w:val="20"/>
              </w:rPr>
            </w:pPr>
            <w:r w:rsidRPr="005258A7">
              <w:rPr>
                <w:rFonts w:ascii="Arial" w:hAnsi="Arial" w:cs="Arial"/>
                <w:sz w:val="20"/>
                <w:szCs w:val="20"/>
              </w:rPr>
              <w:t>Concrete mixer – 2 pcs</w:t>
            </w:r>
          </w:p>
          <w:p w14:paraId="60910938" w14:textId="50D8BE02" w:rsidR="0002035A" w:rsidRPr="005258A7" w:rsidRDefault="0002035A" w:rsidP="005A26C7">
            <w:pPr>
              <w:rPr>
                <w:rFonts w:ascii="Arial" w:hAnsi="Arial" w:cs="Arial"/>
                <w:sz w:val="20"/>
                <w:szCs w:val="20"/>
              </w:rPr>
            </w:pPr>
            <w:r w:rsidRPr="005258A7">
              <w:rPr>
                <w:rFonts w:ascii="Arial" w:hAnsi="Arial" w:cs="Arial"/>
                <w:sz w:val="20"/>
                <w:szCs w:val="20"/>
              </w:rPr>
              <w:t>Vibrator – 4 pcs</w:t>
            </w:r>
          </w:p>
          <w:p w14:paraId="371B9132" w14:textId="25FE2EE4" w:rsidR="0002035A" w:rsidRPr="005258A7" w:rsidRDefault="0002035A" w:rsidP="005A26C7">
            <w:pPr>
              <w:rPr>
                <w:rFonts w:ascii="Arial" w:hAnsi="Arial" w:cs="Arial"/>
                <w:sz w:val="20"/>
                <w:szCs w:val="20"/>
              </w:rPr>
            </w:pPr>
            <w:r w:rsidRPr="005258A7">
              <w:rPr>
                <w:rFonts w:ascii="Arial" w:hAnsi="Arial" w:cs="Arial"/>
                <w:sz w:val="20"/>
                <w:szCs w:val="20"/>
              </w:rPr>
              <w:t>Generator - 2 pcs</w:t>
            </w:r>
          </w:p>
          <w:p w14:paraId="379DFB90" w14:textId="2359A457" w:rsidR="0002035A" w:rsidRPr="005258A7" w:rsidRDefault="0002035A" w:rsidP="005A26C7">
            <w:pPr>
              <w:rPr>
                <w:rFonts w:ascii="Arial" w:hAnsi="Arial" w:cs="Arial"/>
                <w:sz w:val="20"/>
                <w:szCs w:val="20"/>
              </w:rPr>
            </w:pPr>
            <w:r w:rsidRPr="005258A7">
              <w:rPr>
                <w:rFonts w:ascii="Arial" w:hAnsi="Arial" w:cs="Arial"/>
                <w:sz w:val="20"/>
                <w:szCs w:val="20"/>
              </w:rPr>
              <w:t>Lorries – 3 pcs</w:t>
            </w:r>
          </w:p>
          <w:p w14:paraId="41DED865" w14:textId="304F1697" w:rsidR="000C0B28" w:rsidRPr="005258A7" w:rsidRDefault="000C0B28" w:rsidP="005A26C7">
            <w:pPr>
              <w:rPr>
                <w:rFonts w:ascii="Arial" w:hAnsi="Arial" w:cs="Arial"/>
                <w:sz w:val="20"/>
                <w:szCs w:val="20"/>
              </w:rPr>
            </w:pPr>
            <w:r w:rsidRPr="005258A7">
              <w:rPr>
                <w:rFonts w:ascii="Arial" w:hAnsi="Arial" w:cs="Arial"/>
                <w:sz w:val="20"/>
                <w:szCs w:val="20"/>
              </w:rPr>
              <w:t>Hydraulic excavator, min 1 cubic meter bucket – 1 pcs</w:t>
            </w:r>
          </w:p>
          <w:p w14:paraId="65226DFB" w14:textId="60048353" w:rsidR="000C0B28" w:rsidRPr="005258A7" w:rsidRDefault="000C0B28" w:rsidP="005A26C7">
            <w:pPr>
              <w:rPr>
                <w:rFonts w:ascii="Arial" w:hAnsi="Arial" w:cs="Arial"/>
                <w:sz w:val="20"/>
                <w:szCs w:val="20"/>
              </w:rPr>
            </w:pPr>
            <w:r w:rsidRPr="005258A7">
              <w:rPr>
                <w:rFonts w:ascii="Arial" w:hAnsi="Arial" w:cs="Arial"/>
                <w:sz w:val="20"/>
                <w:szCs w:val="20"/>
              </w:rPr>
              <w:t>Trench vibratory compactor -  2 pieces</w:t>
            </w:r>
          </w:p>
          <w:p w14:paraId="282F0183" w14:textId="33897D9C" w:rsidR="004F74E4" w:rsidRPr="005258A7" w:rsidRDefault="004F74E4" w:rsidP="005A26C7">
            <w:pPr>
              <w:rPr>
                <w:rFonts w:ascii="Arial" w:hAnsi="Arial" w:cs="Arial"/>
                <w:sz w:val="20"/>
                <w:szCs w:val="20"/>
              </w:rPr>
            </w:pPr>
            <w:r w:rsidRPr="005258A7">
              <w:rPr>
                <w:rFonts w:ascii="Arial" w:hAnsi="Arial" w:cs="Arial"/>
                <w:sz w:val="20"/>
                <w:szCs w:val="20"/>
              </w:rPr>
              <w:t>Water tanker 5 m3</w:t>
            </w:r>
          </w:p>
          <w:p w14:paraId="3CA4883D" w14:textId="571E04E9" w:rsidR="004F74E4" w:rsidRPr="005258A7" w:rsidRDefault="004F74E4" w:rsidP="005A26C7">
            <w:pPr>
              <w:rPr>
                <w:rFonts w:ascii="Arial" w:hAnsi="Arial" w:cs="Arial"/>
                <w:sz w:val="20"/>
                <w:szCs w:val="20"/>
              </w:rPr>
            </w:pPr>
            <w:r w:rsidRPr="005258A7">
              <w:rPr>
                <w:rFonts w:ascii="Arial" w:hAnsi="Arial" w:cs="Arial"/>
                <w:sz w:val="20"/>
                <w:szCs w:val="20"/>
              </w:rPr>
              <w:t>Septic tanker 5 m3</w:t>
            </w:r>
          </w:p>
          <w:p w14:paraId="570DA564" w14:textId="1A7735E1" w:rsidR="003264B3" w:rsidRPr="005258A7" w:rsidRDefault="004F74E4" w:rsidP="003264B3">
            <w:pPr>
              <w:rPr>
                <w:rFonts w:ascii="Arial" w:hAnsi="Arial" w:cs="Arial"/>
                <w:sz w:val="20"/>
                <w:szCs w:val="20"/>
              </w:rPr>
            </w:pPr>
            <w:r w:rsidRPr="005258A7">
              <w:rPr>
                <w:rFonts w:ascii="Arial" w:hAnsi="Arial" w:cs="Arial"/>
                <w:sz w:val="20"/>
                <w:szCs w:val="20"/>
              </w:rPr>
              <w:t>Safety equipment</w:t>
            </w:r>
            <w:r w:rsidR="003264B3" w:rsidRPr="005258A7">
              <w:rPr>
                <w:rFonts w:ascii="Arial" w:hAnsi="Arial" w:cs="Arial"/>
                <w:sz w:val="20"/>
                <w:szCs w:val="20"/>
              </w:rPr>
              <w:t>Construction tools (shovel, wheel borrow, pikaxle…)</w:t>
            </w:r>
          </w:p>
          <w:p w14:paraId="65FA92E7" w14:textId="77777777" w:rsidR="00AD1352" w:rsidRPr="005258A7" w:rsidRDefault="00AD1352" w:rsidP="003264B3">
            <w:pPr>
              <w:rPr>
                <w:rFonts w:ascii="Arial" w:hAnsi="Arial" w:cs="Arial"/>
                <w:sz w:val="20"/>
                <w:szCs w:val="20"/>
              </w:rPr>
            </w:pPr>
            <w:r w:rsidRPr="005258A7">
              <w:rPr>
                <w:rFonts w:ascii="Arial" w:hAnsi="Arial" w:cs="Arial"/>
                <w:sz w:val="20"/>
                <w:szCs w:val="20"/>
              </w:rPr>
              <w:t>Backhole,</w:t>
            </w:r>
          </w:p>
          <w:p w14:paraId="514D08B8" w14:textId="77777777" w:rsidR="00AD1352" w:rsidRPr="005258A7" w:rsidRDefault="00AD1352" w:rsidP="003264B3">
            <w:pPr>
              <w:rPr>
                <w:rFonts w:ascii="Arial" w:hAnsi="Arial" w:cs="Arial"/>
                <w:sz w:val="20"/>
                <w:szCs w:val="20"/>
              </w:rPr>
            </w:pPr>
            <w:r w:rsidRPr="005258A7">
              <w:rPr>
                <w:rFonts w:ascii="Arial" w:hAnsi="Arial" w:cs="Arial"/>
                <w:sz w:val="20"/>
                <w:szCs w:val="20"/>
              </w:rPr>
              <w:t>wheel loader</w:t>
            </w:r>
          </w:p>
          <w:p w14:paraId="746ED6D4" w14:textId="450FD123" w:rsidR="00AD1352" w:rsidRPr="005258A7" w:rsidRDefault="00AD1352" w:rsidP="003264B3">
            <w:pPr>
              <w:rPr>
                <w:rFonts w:ascii="Arial" w:hAnsi="Arial" w:cs="Arial"/>
                <w:sz w:val="20"/>
                <w:szCs w:val="20"/>
              </w:rPr>
            </w:pPr>
            <w:r w:rsidRPr="005258A7">
              <w:rPr>
                <w:rFonts w:ascii="Arial" w:hAnsi="Arial" w:cs="Arial"/>
                <w:sz w:val="20"/>
                <w:szCs w:val="20"/>
              </w:rPr>
              <w:t>dump truck</w:t>
            </w:r>
          </w:p>
          <w:p w14:paraId="0AD70808" w14:textId="44811E57" w:rsidR="00AD1352" w:rsidRPr="005258A7" w:rsidRDefault="00AD1352" w:rsidP="003264B3">
            <w:pPr>
              <w:rPr>
                <w:rFonts w:ascii="Arial" w:hAnsi="Arial" w:cs="Arial"/>
                <w:sz w:val="20"/>
                <w:szCs w:val="20"/>
              </w:rPr>
            </w:pPr>
            <w:r w:rsidRPr="005258A7">
              <w:rPr>
                <w:rFonts w:ascii="Arial" w:hAnsi="Arial" w:cs="Arial"/>
                <w:sz w:val="20"/>
                <w:szCs w:val="20"/>
              </w:rPr>
              <w:t xml:space="preserve">Total station or any elevation device such as Nevo  </w:t>
            </w:r>
          </w:p>
          <w:p w14:paraId="51CAE1C1" w14:textId="77777777" w:rsidR="003264B3" w:rsidRPr="005258A7" w:rsidRDefault="003264B3" w:rsidP="004F74E4">
            <w:pPr>
              <w:rPr>
                <w:rFonts w:ascii="Arial" w:hAnsi="Arial" w:cs="Arial"/>
                <w:sz w:val="20"/>
                <w:szCs w:val="20"/>
              </w:rPr>
            </w:pPr>
          </w:p>
          <w:p w14:paraId="42C89955" w14:textId="77777777" w:rsidR="0002035A" w:rsidRPr="005258A7" w:rsidRDefault="0002035A" w:rsidP="004F74E4">
            <w:pPr>
              <w:rPr>
                <w:rFonts w:ascii="Arial" w:hAnsi="Arial" w:cs="Arial"/>
                <w:sz w:val="20"/>
                <w:szCs w:val="20"/>
              </w:rPr>
            </w:pPr>
          </w:p>
        </w:tc>
        <w:tc>
          <w:tcPr>
            <w:tcW w:w="617" w:type="pct"/>
            <w:vMerge/>
          </w:tcPr>
          <w:p w14:paraId="24AF1970"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403" w:type="pct"/>
            <w:vMerge/>
          </w:tcPr>
          <w:p w14:paraId="6C6FA312"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582" w:type="pct"/>
            <w:vMerge/>
          </w:tcPr>
          <w:p w14:paraId="11CFCB06"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r>
      <w:tr w:rsidR="0002035A" w:rsidRPr="009E4DEC" w14:paraId="65125D3E" w14:textId="77777777" w:rsidTr="002C107D">
        <w:trPr>
          <w:trHeight w:val="161"/>
          <w:jc w:val="center"/>
        </w:trPr>
        <w:tc>
          <w:tcPr>
            <w:tcW w:w="785" w:type="pct"/>
          </w:tcPr>
          <w:p w14:paraId="256DB155" w14:textId="77777777" w:rsidR="0002035A" w:rsidRPr="009E4DEC" w:rsidRDefault="0002035A" w:rsidP="002C107D">
            <w:pPr>
              <w:jc w:val="center"/>
              <w:rPr>
                <w:rFonts w:ascii="Arial" w:hAnsi="Arial" w:cs="Arial"/>
                <w:sz w:val="20"/>
                <w:szCs w:val="20"/>
              </w:rPr>
            </w:pPr>
            <w:r w:rsidRPr="009E4DEC">
              <w:rPr>
                <w:rFonts w:ascii="Arial" w:hAnsi="Arial" w:cs="Arial"/>
                <w:sz w:val="20"/>
                <w:szCs w:val="20"/>
              </w:rPr>
              <w:t>Risk Management Systems</w:t>
            </w:r>
          </w:p>
          <w:p w14:paraId="7C38C3B8" w14:textId="2C496242" w:rsidR="0002035A" w:rsidRPr="009E4DEC" w:rsidRDefault="0002035A" w:rsidP="002C107D">
            <w:pPr>
              <w:jc w:val="center"/>
              <w:rPr>
                <w:rFonts w:ascii="Arial" w:hAnsi="Arial" w:cs="Arial"/>
                <w:sz w:val="20"/>
                <w:szCs w:val="20"/>
              </w:rPr>
            </w:pPr>
          </w:p>
        </w:tc>
        <w:tc>
          <w:tcPr>
            <w:tcW w:w="2614" w:type="pct"/>
          </w:tcPr>
          <w:p w14:paraId="28B972BD" w14:textId="77777777" w:rsidR="0002035A" w:rsidRPr="009E4DEC" w:rsidRDefault="0002035A" w:rsidP="002C107D">
            <w:pPr>
              <w:jc w:val="center"/>
              <w:rPr>
                <w:rFonts w:ascii="Arial" w:hAnsi="Arial" w:cs="Arial"/>
                <w:sz w:val="20"/>
                <w:szCs w:val="20"/>
              </w:rPr>
            </w:pPr>
            <w:r w:rsidRPr="009E4DEC">
              <w:rPr>
                <w:rFonts w:ascii="Arial" w:hAnsi="Arial" w:cs="Arial"/>
                <w:sz w:val="20"/>
                <w:szCs w:val="20"/>
              </w:rPr>
              <w:t>Sample Risk Assessment Matrix</w:t>
            </w:r>
          </w:p>
        </w:tc>
        <w:tc>
          <w:tcPr>
            <w:tcW w:w="617" w:type="pct"/>
          </w:tcPr>
          <w:p w14:paraId="52A7ACC8" w14:textId="77777777" w:rsidR="00E24432" w:rsidRDefault="00E24432" w:rsidP="002C107D">
            <w:pPr>
              <w:jc w:val="center"/>
              <w:rPr>
                <w:rFonts w:ascii="Arial" w:hAnsi="Arial" w:cs="Arial"/>
                <w:sz w:val="20"/>
                <w:szCs w:val="20"/>
              </w:rPr>
            </w:pPr>
          </w:p>
          <w:p w14:paraId="6D73911A" w14:textId="4C8684F6" w:rsidR="0002035A" w:rsidRPr="009E4DEC" w:rsidRDefault="00DD7C6C" w:rsidP="002C107D">
            <w:pPr>
              <w:jc w:val="center"/>
              <w:rPr>
                <w:rFonts w:ascii="Arial" w:hAnsi="Arial" w:cs="Arial"/>
                <w:sz w:val="20"/>
                <w:szCs w:val="20"/>
              </w:rPr>
            </w:pPr>
            <w:r>
              <w:rPr>
                <w:rFonts w:ascii="Arial" w:hAnsi="Arial" w:cs="Arial"/>
                <w:sz w:val="20"/>
                <w:szCs w:val="20"/>
              </w:rPr>
              <w:t>%5</w:t>
            </w:r>
          </w:p>
        </w:tc>
        <w:tc>
          <w:tcPr>
            <w:tcW w:w="403" w:type="pct"/>
          </w:tcPr>
          <w:p w14:paraId="357E0AA8" w14:textId="77777777" w:rsidR="00E24432" w:rsidRDefault="00E24432" w:rsidP="002C107D">
            <w:pPr>
              <w:jc w:val="center"/>
              <w:rPr>
                <w:rFonts w:ascii="Arial" w:hAnsi="Arial" w:cs="Arial"/>
                <w:sz w:val="20"/>
                <w:szCs w:val="20"/>
              </w:rPr>
            </w:pPr>
          </w:p>
          <w:p w14:paraId="0592877D" w14:textId="5FA7BE89" w:rsidR="0002035A" w:rsidRPr="009E4DEC" w:rsidRDefault="00DD7C6C" w:rsidP="002C107D">
            <w:pPr>
              <w:jc w:val="center"/>
              <w:rPr>
                <w:rFonts w:ascii="Arial" w:hAnsi="Arial" w:cs="Arial"/>
                <w:sz w:val="20"/>
                <w:szCs w:val="20"/>
              </w:rPr>
            </w:pPr>
            <w:r>
              <w:rPr>
                <w:rFonts w:ascii="Arial" w:hAnsi="Arial" w:cs="Arial"/>
                <w:sz w:val="20"/>
                <w:szCs w:val="20"/>
              </w:rPr>
              <w:t>10</w:t>
            </w:r>
          </w:p>
        </w:tc>
        <w:tc>
          <w:tcPr>
            <w:tcW w:w="582" w:type="pct"/>
          </w:tcPr>
          <w:p w14:paraId="362BA2CE" w14:textId="77777777" w:rsidR="00E24432" w:rsidRDefault="00E24432" w:rsidP="002C107D">
            <w:pPr>
              <w:jc w:val="center"/>
              <w:rPr>
                <w:rFonts w:ascii="Arial" w:hAnsi="Arial" w:cs="Arial"/>
                <w:sz w:val="20"/>
                <w:szCs w:val="20"/>
              </w:rPr>
            </w:pPr>
          </w:p>
          <w:p w14:paraId="61646F65" w14:textId="4145808F" w:rsidR="0002035A" w:rsidRPr="009E4DEC" w:rsidRDefault="00DD7C6C" w:rsidP="002C107D">
            <w:pPr>
              <w:jc w:val="center"/>
              <w:rPr>
                <w:rFonts w:ascii="Arial" w:hAnsi="Arial" w:cs="Arial"/>
                <w:sz w:val="20"/>
                <w:szCs w:val="20"/>
              </w:rPr>
            </w:pPr>
            <w:r>
              <w:rPr>
                <w:rFonts w:ascii="Arial" w:hAnsi="Arial" w:cs="Arial"/>
                <w:sz w:val="20"/>
                <w:szCs w:val="20"/>
              </w:rPr>
              <w:t>5</w:t>
            </w:r>
          </w:p>
        </w:tc>
      </w:tr>
      <w:tr w:rsidR="0002035A" w:rsidRPr="009E4DEC" w14:paraId="18B8A8CC" w14:textId="77777777" w:rsidTr="002C107D">
        <w:trPr>
          <w:trHeight w:val="116"/>
          <w:jc w:val="center"/>
        </w:trPr>
        <w:tc>
          <w:tcPr>
            <w:tcW w:w="785" w:type="pct"/>
            <w:vMerge w:val="restart"/>
          </w:tcPr>
          <w:p w14:paraId="0C8FEE6A" w14:textId="14B618B9" w:rsidR="0002035A" w:rsidRPr="009E4DEC" w:rsidRDefault="0002035A" w:rsidP="002C107D">
            <w:pPr>
              <w:jc w:val="center"/>
              <w:rPr>
                <w:rFonts w:ascii="Arial" w:hAnsi="Arial" w:cs="Arial"/>
                <w:sz w:val="20"/>
                <w:szCs w:val="20"/>
              </w:rPr>
            </w:pPr>
            <w:r w:rsidRPr="009E4DEC">
              <w:rPr>
                <w:rFonts w:ascii="Arial" w:hAnsi="Arial" w:cs="Arial"/>
                <w:sz w:val="20"/>
                <w:szCs w:val="20"/>
              </w:rPr>
              <w:t>Risk Insurance</w:t>
            </w:r>
          </w:p>
        </w:tc>
        <w:tc>
          <w:tcPr>
            <w:tcW w:w="2614" w:type="pct"/>
          </w:tcPr>
          <w:p w14:paraId="08BA18A6" w14:textId="28DF1C84" w:rsidR="0002035A" w:rsidRPr="009E4DEC" w:rsidRDefault="0002035A" w:rsidP="002C107D">
            <w:pPr>
              <w:jc w:val="center"/>
              <w:rPr>
                <w:rFonts w:ascii="Arial" w:hAnsi="Arial" w:cs="Arial"/>
                <w:sz w:val="20"/>
                <w:szCs w:val="20"/>
              </w:rPr>
            </w:pPr>
            <w:r w:rsidRPr="009E4DEC">
              <w:rPr>
                <w:rFonts w:ascii="Arial" w:hAnsi="Arial" w:cs="Arial"/>
                <w:sz w:val="20"/>
                <w:szCs w:val="20"/>
              </w:rPr>
              <w:t>Provision of valid Insurance Policy</w:t>
            </w:r>
          </w:p>
        </w:tc>
        <w:tc>
          <w:tcPr>
            <w:tcW w:w="617" w:type="pct"/>
            <w:vMerge w:val="restart"/>
          </w:tcPr>
          <w:p w14:paraId="2E44D5F4" w14:textId="77777777" w:rsidR="00E24432" w:rsidRDefault="00E24432" w:rsidP="002C107D">
            <w:pPr>
              <w:jc w:val="center"/>
              <w:rPr>
                <w:rFonts w:ascii="Arial" w:hAnsi="Arial" w:cs="Arial"/>
                <w:sz w:val="20"/>
                <w:szCs w:val="20"/>
              </w:rPr>
            </w:pPr>
          </w:p>
          <w:p w14:paraId="66505E5C" w14:textId="2261D248" w:rsidR="0002035A" w:rsidRPr="009E4DEC" w:rsidRDefault="00DD7C6C" w:rsidP="002C107D">
            <w:pPr>
              <w:jc w:val="center"/>
              <w:rPr>
                <w:rFonts w:ascii="Arial" w:hAnsi="Arial" w:cs="Arial"/>
                <w:sz w:val="20"/>
                <w:szCs w:val="20"/>
              </w:rPr>
            </w:pPr>
            <w:r>
              <w:rPr>
                <w:rFonts w:ascii="Arial" w:hAnsi="Arial" w:cs="Arial"/>
                <w:sz w:val="20"/>
                <w:szCs w:val="20"/>
              </w:rPr>
              <w:t>%10</w:t>
            </w:r>
          </w:p>
        </w:tc>
        <w:tc>
          <w:tcPr>
            <w:tcW w:w="403" w:type="pct"/>
            <w:vMerge w:val="restart"/>
          </w:tcPr>
          <w:p w14:paraId="045335BA" w14:textId="77777777" w:rsidR="00E24432" w:rsidRDefault="00E24432" w:rsidP="002C107D">
            <w:pPr>
              <w:jc w:val="center"/>
              <w:rPr>
                <w:rFonts w:ascii="Arial" w:hAnsi="Arial" w:cs="Arial"/>
                <w:sz w:val="20"/>
                <w:szCs w:val="20"/>
              </w:rPr>
            </w:pPr>
          </w:p>
          <w:p w14:paraId="3440E942" w14:textId="1DCCCFF4" w:rsidR="0002035A" w:rsidRPr="009E4DEC" w:rsidRDefault="00DD7C6C" w:rsidP="002C107D">
            <w:pPr>
              <w:jc w:val="center"/>
              <w:rPr>
                <w:rFonts w:ascii="Arial" w:hAnsi="Arial" w:cs="Arial"/>
                <w:sz w:val="20"/>
                <w:szCs w:val="20"/>
              </w:rPr>
            </w:pPr>
            <w:r>
              <w:rPr>
                <w:rFonts w:ascii="Arial" w:hAnsi="Arial" w:cs="Arial"/>
                <w:sz w:val="20"/>
                <w:szCs w:val="20"/>
              </w:rPr>
              <w:t>10</w:t>
            </w:r>
          </w:p>
        </w:tc>
        <w:tc>
          <w:tcPr>
            <w:tcW w:w="582" w:type="pct"/>
            <w:vMerge w:val="restart"/>
          </w:tcPr>
          <w:p w14:paraId="1BD42E09" w14:textId="77777777" w:rsidR="00E24432" w:rsidRDefault="00E24432" w:rsidP="002C107D">
            <w:pPr>
              <w:jc w:val="center"/>
              <w:rPr>
                <w:rFonts w:ascii="Arial" w:hAnsi="Arial" w:cs="Arial"/>
                <w:sz w:val="20"/>
                <w:szCs w:val="20"/>
              </w:rPr>
            </w:pPr>
          </w:p>
          <w:p w14:paraId="394149CA" w14:textId="5552752B" w:rsidR="0002035A" w:rsidRPr="009E4DEC" w:rsidRDefault="00DD7C6C" w:rsidP="002C107D">
            <w:pPr>
              <w:jc w:val="center"/>
              <w:rPr>
                <w:rFonts w:ascii="Arial" w:hAnsi="Arial" w:cs="Arial"/>
                <w:sz w:val="20"/>
                <w:szCs w:val="20"/>
              </w:rPr>
            </w:pPr>
            <w:r>
              <w:rPr>
                <w:rFonts w:ascii="Arial" w:hAnsi="Arial" w:cs="Arial"/>
                <w:sz w:val="20"/>
                <w:szCs w:val="20"/>
              </w:rPr>
              <w:t>10</w:t>
            </w:r>
          </w:p>
        </w:tc>
      </w:tr>
      <w:tr w:rsidR="0002035A" w:rsidRPr="009E4DEC" w14:paraId="21B73588" w14:textId="77777777" w:rsidTr="002C107D">
        <w:trPr>
          <w:trHeight w:val="116"/>
          <w:jc w:val="center"/>
        </w:trPr>
        <w:tc>
          <w:tcPr>
            <w:tcW w:w="785" w:type="pct"/>
            <w:vMerge/>
          </w:tcPr>
          <w:p w14:paraId="7F30487D"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7A59CDF4" w14:textId="1255CD58" w:rsidR="0002035A" w:rsidRPr="009E4DEC" w:rsidRDefault="0002035A" w:rsidP="002C107D">
            <w:pPr>
              <w:jc w:val="center"/>
              <w:rPr>
                <w:rFonts w:ascii="Arial" w:hAnsi="Arial" w:cs="Arial"/>
                <w:sz w:val="20"/>
                <w:szCs w:val="20"/>
              </w:rPr>
            </w:pPr>
            <w:r w:rsidRPr="009E4DEC">
              <w:rPr>
                <w:rFonts w:ascii="Arial" w:hAnsi="Arial" w:cs="Arial"/>
                <w:sz w:val="20"/>
                <w:szCs w:val="20"/>
              </w:rPr>
              <w:t>Coverage of Insurance Policy (Accident, Death, Natural Disaster, etc.)</w:t>
            </w:r>
          </w:p>
        </w:tc>
        <w:tc>
          <w:tcPr>
            <w:tcW w:w="617" w:type="pct"/>
            <w:vMerge/>
          </w:tcPr>
          <w:p w14:paraId="623F153B"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403" w:type="pct"/>
            <w:vMerge/>
          </w:tcPr>
          <w:p w14:paraId="291E618F"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582" w:type="pct"/>
            <w:vMerge/>
          </w:tcPr>
          <w:p w14:paraId="0D917EB9"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r>
      <w:tr w:rsidR="0002035A" w:rsidRPr="009E4DEC" w14:paraId="5DE4B134" w14:textId="77777777" w:rsidTr="002C107D">
        <w:trPr>
          <w:trHeight w:val="116"/>
          <w:jc w:val="center"/>
        </w:trPr>
        <w:tc>
          <w:tcPr>
            <w:tcW w:w="785" w:type="pct"/>
          </w:tcPr>
          <w:p w14:paraId="0C8D7056" w14:textId="77777777" w:rsidR="0002035A" w:rsidRPr="009E4DEC" w:rsidRDefault="0002035A" w:rsidP="002C107D">
            <w:pPr>
              <w:jc w:val="center"/>
              <w:rPr>
                <w:rFonts w:ascii="Arial" w:hAnsi="Arial" w:cs="Arial"/>
                <w:sz w:val="20"/>
                <w:szCs w:val="20"/>
              </w:rPr>
            </w:pPr>
          </w:p>
        </w:tc>
        <w:tc>
          <w:tcPr>
            <w:tcW w:w="2614" w:type="pct"/>
          </w:tcPr>
          <w:p w14:paraId="291B4320" w14:textId="00B37733" w:rsidR="0002035A" w:rsidRPr="009E4DEC" w:rsidRDefault="0002035A" w:rsidP="002C107D">
            <w:pPr>
              <w:ind w:left="3584"/>
              <w:jc w:val="center"/>
              <w:rPr>
                <w:rFonts w:ascii="Arial" w:hAnsi="Arial" w:cs="Arial"/>
                <w:sz w:val="20"/>
                <w:szCs w:val="20"/>
              </w:rPr>
            </w:pPr>
            <w:r w:rsidRPr="009E4DEC">
              <w:rPr>
                <w:rFonts w:ascii="Arial" w:hAnsi="Arial" w:cs="Arial"/>
                <w:sz w:val="20"/>
                <w:szCs w:val="20"/>
              </w:rPr>
              <w:t>Total Possible Points</w:t>
            </w:r>
          </w:p>
        </w:tc>
        <w:tc>
          <w:tcPr>
            <w:tcW w:w="617" w:type="pct"/>
          </w:tcPr>
          <w:p w14:paraId="6DC42237" w14:textId="77777777" w:rsidR="00E24432" w:rsidRDefault="00E24432" w:rsidP="002C107D">
            <w:pPr>
              <w:jc w:val="center"/>
              <w:rPr>
                <w:rFonts w:ascii="Arial" w:hAnsi="Arial" w:cs="Arial"/>
                <w:sz w:val="20"/>
                <w:szCs w:val="20"/>
              </w:rPr>
            </w:pPr>
          </w:p>
          <w:p w14:paraId="15EAD8BA" w14:textId="0CFEC0C0" w:rsidR="0002035A" w:rsidRPr="009E4DEC" w:rsidRDefault="00DD7C6C" w:rsidP="002C107D">
            <w:pPr>
              <w:jc w:val="center"/>
              <w:rPr>
                <w:rFonts w:ascii="Arial" w:hAnsi="Arial" w:cs="Arial"/>
                <w:sz w:val="20"/>
                <w:szCs w:val="20"/>
              </w:rPr>
            </w:pPr>
            <w:r>
              <w:rPr>
                <w:rFonts w:ascii="Arial" w:hAnsi="Arial" w:cs="Arial"/>
                <w:sz w:val="20"/>
                <w:szCs w:val="20"/>
              </w:rPr>
              <w:t>%100</w:t>
            </w:r>
          </w:p>
        </w:tc>
        <w:tc>
          <w:tcPr>
            <w:tcW w:w="403" w:type="pct"/>
          </w:tcPr>
          <w:p w14:paraId="5F9840F1" w14:textId="77777777" w:rsidR="00E24432" w:rsidRDefault="00E24432" w:rsidP="002C107D">
            <w:pPr>
              <w:jc w:val="center"/>
              <w:rPr>
                <w:rFonts w:ascii="Arial" w:hAnsi="Arial" w:cs="Arial"/>
                <w:sz w:val="20"/>
                <w:szCs w:val="20"/>
              </w:rPr>
            </w:pPr>
          </w:p>
          <w:p w14:paraId="6D891097" w14:textId="243537F4" w:rsidR="0002035A" w:rsidRPr="009E4DEC" w:rsidRDefault="00DD7C6C" w:rsidP="002C107D">
            <w:pPr>
              <w:jc w:val="center"/>
              <w:rPr>
                <w:rFonts w:ascii="Arial" w:hAnsi="Arial" w:cs="Arial"/>
                <w:sz w:val="20"/>
                <w:szCs w:val="20"/>
              </w:rPr>
            </w:pPr>
            <w:r>
              <w:rPr>
                <w:rFonts w:ascii="Arial" w:hAnsi="Arial" w:cs="Arial"/>
                <w:sz w:val="20"/>
                <w:szCs w:val="20"/>
              </w:rPr>
              <w:t>10</w:t>
            </w:r>
          </w:p>
        </w:tc>
        <w:tc>
          <w:tcPr>
            <w:tcW w:w="582" w:type="pct"/>
          </w:tcPr>
          <w:p w14:paraId="00D1F0FF" w14:textId="77777777" w:rsidR="00E24432" w:rsidRDefault="00E24432" w:rsidP="002C107D">
            <w:pPr>
              <w:jc w:val="center"/>
              <w:rPr>
                <w:rFonts w:ascii="Arial" w:hAnsi="Arial" w:cs="Arial"/>
                <w:sz w:val="20"/>
                <w:szCs w:val="20"/>
              </w:rPr>
            </w:pPr>
          </w:p>
          <w:p w14:paraId="3E4E5376" w14:textId="28B059F1" w:rsidR="0002035A" w:rsidRPr="009E4DEC" w:rsidRDefault="00DD7C6C" w:rsidP="002C107D">
            <w:pPr>
              <w:jc w:val="center"/>
              <w:rPr>
                <w:rFonts w:ascii="Arial" w:hAnsi="Arial" w:cs="Arial"/>
                <w:sz w:val="20"/>
                <w:szCs w:val="20"/>
              </w:rPr>
            </w:pPr>
            <w:r>
              <w:rPr>
                <w:rFonts w:ascii="Arial" w:hAnsi="Arial" w:cs="Arial"/>
                <w:sz w:val="20"/>
                <w:szCs w:val="20"/>
              </w:rPr>
              <w:t>100</w:t>
            </w:r>
          </w:p>
        </w:tc>
      </w:tr>
    </w:tbl>
    <w:p w14:paraId="5CE92DBB" w14:textId="7FACF44C" w:rsidR="00865530" w:rsidRDefault="00865530" w:rsidP="00106C91">
      <w:pPr>
        <w:tabs>
          <w:tab w:val="left" w:pos="567"/>
        </w:tabs>
        <w:ind w:left="851" w:hanging="851"/>
        <w:rPr>
          <w:rFonts w:ascii="Arial" w:eastAsia="Calibri" w:hAnsi="Arial" w:cs="Arial"/>
          <w:sz w:val="22"/>
          <w:szCs w:val="22"/>
          <w:lang w:val="en-GB"/>
        </w:rPr>
      </w:pPr>
    </w:p>
    <w:p w14:paraId="29250C62" w14:textId="732B1D59" w:rsidR="005A26C7" w:rsidRDefault="005A26C7" w:rsidP="00106C91">
      <w:pPr>
        <w:tabs>
          <w:tab w:val="left" w:pos="567"/>
        </w:tabs>
        <w:ind w:left="851" w:hanging="851"/>
        <w:rPr>
          <w:rFonts w:ascii="Arial" w:eastAsia="Calibri" w:hAnsi="Arial" w:cs="Arial"/>
          <w:sz w:val="22"/>
          <w:szCs w:val="22"/>
          <w:lang w:val="en-GB"/>
        </w:rPr>
      </w:pPr>
    </w:p>
    <w:p w14:paraId="38D2BDB6" w14:textId="77777777" w:rsidR="005A26C7" w:rsidRDefault="005A26C7" w:rsidP="00106C91">
      <w:pPr>
        <w:tabs>
          <w:tab w:val="left" w:pos="567"/>
        </w:tabs>
        <w:ind w:left="851" w:hanging="851"/>
        <w:rPr>
          <w:rFonts w:ascii="Arial" w:eastAsia="Calibri" w:hAnsi="Arial" w:cs="Arial"/>
          <w:sz w:val="22"/>
          <w:szCs w:val="22"/>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06"/>
        <w:gridCol w:w="5013"/>
        <w:gridCol w:w="1183"/>
        <w:gridCol w:w="772"/>
        <w:gridCol w:w="1116"/>
      </w:tblGrid>
      <w:tr w:rsidR="00F37AC1" w:rsidRPr="009E4DEC" w14:paraId="3CE20E39" w14:textId="77777777" w:rsidTr="00F37AC1">
        <w:trPr>
          <w:trHeight w:val="94"/>
        </w:trPr>
        <w:tc>
          <w:tcPr>
            <w:tcW w:w="5000" w:type="pct"/>
            <w:gridSpan w:val="5"/>
          </w:tcPr>
          <w:p w14:paraId="62BE62D2" w14:textId="2C9142C9" w:rsidR="00F37AC1" w:rsidRPr="009E4DEC" w:rsidRDefault="00F37AC1" w:rsidP="004A6532">
            <w:pPr>
              <w:jc w:val="center"/>
              <w:rPr>
                <w:rFonts w:ascii="Arial" w:eastAsia="Calibri" w:hAnsi="Arial" w:cs="Arial"/>
                <w:b/>
                <w:sz w:val="20"/>
                <w:szCs w:val="20"/>
              </w:rPr>
            </w:pPr>
            <w:r>
              <w:rPr>
                <w:rFonts w:ascii="Arial" w:eastAsia="Calibri" w:hAnsi="Arial" w:cs="Arial"/>
                <w:b/>
                <w:sz w:val="20"/>
                <w:szCs w:val="20"/>
              </w:rPr>
              <w:t xml:space="preserve">CATEGORY#3 </w:t>
            </w:r>
            <w:r w:rsidRPr="009E4DEC">
              <w:rPr>
                <w:rFonts w:ascii="Arial" w:eastAsia="Calibri" w:hAnsi="Arial" w:cs="Arial"/>
                <w:b/>
                <w:sz w:val="20"/>
                <w:szCs w:val="20"/>
              </w:rPr>
              <w:t xml:space="preserve">TECHNICAL PROPOSAL EVALUATION for </w:t>
            </w:r>
            <w:r>
              <w:rPr>
                <w:rFonts w:ascii="Arial" w:eastAsia="Calibri" w:hAnsi="Arial" w:cs="Arial"/>
                <w:b/>
                <w:sz w:val="20"/>
                <w:szCs w:val="20"/>
              </w:rPr>
              <w:t>Recrational Facilitites</w:t>
            </w:r>
            <w:r w:rsidRPr="009E4DEC">
              <w:rPr>
                <w:rFonts w:ascii="Arial" w:eastAsia="Calibri" w:hAnsi="Arial" w:cs="Arial"/>
                <w:b/>
                <w:sz w:val="20"/>
                <w:szCs w:val="20"/>
              </w:rPr>
              <w:t xml:space="preserve"> Category</w:t>
            </w:r>
          </w:p>
        </w:tc>
      </w:tr>
      <w:tr w:rsidR="0002035A" w:rsidRPr="009E4DEC" w14:paraId="2F462589" w14:textId="77777777" w:rsidTr="004A6532">
        <w:trPr>
          <w:trHeight w:val="764"/>
        </w:trPr>
        <w:tc>
          <w:tcPr>
            <w:tcW w:w="5000" w:type="pct"/>
            <w:gridSpan w:val="5"/>
          </w:tcPr>
          <w:p w14:paraId="474864D1" w14:textId="77777777" w:rsidR="0002035A" w:rsidRPr="002C107D" w:rsidRDefault="0002035A" w:rsidP="004A6532">
            <w:pPr>
              <w:widowControl w:val="0"/>
              <w:pBdr>
                <w:top w:val="nil"/>
                <w:left w:val="nil"/>
                <w:bottom w:val="nil"/>
                <w:right w:val="nil"/>
                <w:between w:val="nil"/>
              </w:pBdr>
              <w:spacing w:before="4"/>
              <w:ind w:left="20"/>
              <w:rPr>
                <w:rFonts w:ascii="Arial" w:hAnsi="Arial" w:cs="Arial"/>
                <w:b/>
                <w:sz w:val="20"/>
                <w:szCs w:val="20"/>
                <w:u w:val="single"/>
              </w:rPr>
            </w:pPr>
            <w:r w:rsidRPr="002C107D">
              <w:rPr>
                <w:rFonts w:ascii="Arial" w:eastAsia="Calibri" w:hAnsi="Arial" w:cs="Arial"/>
                <w:b/>
                <w:sz w:val="20"/>
                <w:szCs w:val="20"/>
                <w:u w:val="single"/>
              </w:rPr>
              <w:t>Note!!!:</w:t>
            </w:r>
          </w:p>
          <w:p w14:paraId="3F508409" w14:textId="402533D5" w:rsidR="0002035A" w:rsidRPr="002C107D" w:rsidRDefault="0002035A" w:rsidP="004A6532">
            <w:pPr>
              <w:widowControl w:val="0"/>
              <w:pBdr>
                <w:top w:val="nil"/>
                <w:left w:val="nil"/>
                <w:bottom w:val="nil"/>
                <w:right w:val="nil"/>
                <w:between w:val="nil"/>
              </w:pBdr>
              <w:spacing w:before="4"/>
              <w:ind w:left="20"/>
              <w:rPr>
                <w:rFonts w:ascii="Arial" w:hAnsi="Arial" w:cs="Arial"/>
                <w:sz w:val="20"/>
                <w:szCs w:val="20"/>
                <w:u w:val="single"/>
              </w:rPr>
            </w:pPr>
            <w:r w:rsidRPr="002C107D">
              <w:rPr>
                <w:rFonts w:ascii="Arial" w:eastAsia="Calibri" w:hAnsi="Arial" w:cs="Arial"/>
                <w:sz w:val="20"/>
                <w:szCs w:val="20"/>
                <w:u w:val="single"/>
              </w:rPr>
              <w:t xml:space="preserve">The below documents must be submitted with </w:t>
            </w:r>
            <w:r w:rsidR="007A0765">
              <w:rPr>
                <w:rFonts w:ascii="Arial" w:eastAsia="Calibri" w:hAnsi="Arial" w:cs="Arial"/>
                <w:b/>
                <w:sz w:val="20"/>
                <w:szCs w:val="20"/>
                <w:u w:val="single"/>
              </w:rPr>
              <w:t>Envelope/Folder</w:t>
            </w:r>
            <w:r w:rsidRPr="002C107D">
              <w:rPr>
                <w:rFonts w:ascii="Arial" w:eastAsia="Calibri" w:hAnsi="Arial" w:cs="Arial"/>
                <w:b/>
                <w:sz w:val="20"/>
                <w:szCs w:val="20"/>
                <w:u w:val="single"/>
              </w:rPr>
              <w:t xml:space="preserve"> – 2</w:t>
            </w:r>
            <w:r w:rsidRPr="002C107D">
              <w:rPr>
                <w:rFonts w:ascii="Arial" w:eastAsia="Calibri" w:hAnsi="Arial" w:cs="Arial"/>
                <w:sz w:val="20"/>
                <w:szCs w:val="20"/>
                <w:u w:val="single"/>
              </w:rPr>
              <w:t xml:space="preserve"> as per described in RFQ</w:t>
            </w:r>
          </w:p>
          <w:p w14:paraId="0EE62C82" w14:textId="77777777" w:rsidR="0002035A" w:rsidRPr="009E4DEC" w:rsidRDefault="0002035A" w:rsidP="004A6532">
            <w:pPr>
              <w:widowControl w:val="0"/>
              <w:pBdr>
                <w:top w:val="nil"/>
                <w:left w:val="nil"/>
                <w:bottom w:val="nil"/>
                <w:right w:val="nil"/>
                <w:between w:val="nil"/>
              </w:pBdr>
              <w:spacing w:before="4"/>
              <w:ind w:left="20"/>
              <w:rPr>
                <w:rFonts w:ascii="Arial" w:eastAsia="Calibri" w:hAnsi="Arial" w:cs="Arial"/>
                <w:b/>
                <w:color w:val="FF0000"/>
                <w:sz w:val="20"/>
                <w:szCs w:val="20"/>
                <w:u w:val="single"/>
              </w:rPr>
            </w:pPr>
            <w:r w:rsidRPr="002C107D">
              <w:rPr>
                <w:rFonts w:ascii="Arial" w:eastAsia="Calibri" w:hAnsi="Arial" w:cs="Arial"/>
                <w:sz w:val="20"/>
                <w:szCs w:val="20"/>
                <w:u w:val="single"/>
              </w:rPr>
              <w:t xml:space="preserve">Mercy Corps Tender Committee will conduct a technical evaluation for the contractors who will pass the eligibility requirements which will grade technical criteria on a weighted basis (each criterion is given a score point, all together equaling </w:t>
            </w:r>
            <w:r w:rsidRPr="002C107D">
              <w:rPr>
                <w:rFonts w:ascii="Arial" w:eastAsia="Calibri" w:hAnsi="Arial" w:cs="Arial"/>
                <w:b/>
                <w:sz w:val="20"/>
                <w:szCs w:val="20"/>
                <w:highlight w:val="yellow"/>
                <w:u w:val="single"/>
              </w:rPr>
              <w:t>100 points</w:t>
            </w:r>
            <w:r w:rsidRPr="002C107D">
              <w:rPr>
                <w:rFonts w:ascii="Arial" w:eastAsia="Calibri" w:hAnsi="Arial" w:cs="Arial"/>
                <w:sz w:val="20"/>
                <w:szCs w:val="20"/>
                <w:highlight w:val="yellow"/>
                <w:u w:val="single"/>
              </w:rPr>
              <w:t xml:space="preserve"> ).</w:t>
            </w:r>
            <w:r w:rsidRPr="002C107D">
              <w:rPr>
                <w:rFonts w:ascii="Arial" w:eastAsia="Calibri" w:hAnsi="Arial" w:cs="Arial"/>
                <w:sz w:val="20"/>
                <w:szCs w:val="20"/>
                <w:u w:val="single"/>
              </w:rPr>
              <w:t xml:space="preserve"> </w:t>
            </w:r>
            <w:r w:rsidRPr="002C107D">
              <w:rPr>
                <w:rFonts w:ascii="Arial" w:eastAsia="Calibri" w:hAnsi="Arial" w:cs="Arial"/>
                <w:sz w:val="20"/>
                <w:szCs w:val="20"/>
                <w:highlight w:val="yellow"/>
                <w:u w:val="single"/>
              </w:rPr>
              <w:t xml:space="preserve">The Minimum Passing Score is </w:t>
            </w:r>
            <w:r w:rsidRPr="002C107D">
              <w:rPr>
                <w:rFonts w:ascii="Arial" w:eastAsia="Calibri" w:hAnsi="Arial" w:cs="Arial"/>
                <w:b/>
                <w:sz w:val="20"/>
                <w:szCs w:val="20"/>
                <w:highlight w:val="yellow"/>
                <w:u w:val="single"/>
              </w:rPr>
              <w:t>70 points</w:t>
            </w:r>
            <w:r w:rsidRPr="002C107D">
              <w:rPr>
                <w:rFonts w:ascii="Arial" w:eastAsia="Calibri" w:hAnsi="Arial" w:cs="Arial"/>
                <w:sz w:val="20"/>
                <w:szCs w:val="20"/>
                <w:highlight w:val="yellow"/>
                <w:u w:val="single"/>
              </w:rPr>
              <w:t>.</w:t>
            </w:r>
            <w:r w:rsidRPr="002C107D">
              <w:rPr>
                <w:rFonts w:ascii="Arial" w:eastAsia="Calibri" w:hAnsi="Arial" w:cs="Arial"/>
                <w:sz w:val="20"/>
                <w:szCs w:val="20"/>
                <w:u w:val="single"/>
              </w:rPr>
              <w:t xml:space="preserve">  </w:t>
            </w:r>
          </w:p>
        </w:tc>
      </w:tr>
      <w:tr w:rsidR="0002035A" w:rsidRPr="009E4DEC" w14:paraId="54A59E7A" w14:textId="77777777" w:rsidTr="00DD7C6C">
        <w:trPr>
          <w:trHeight w:val="42"/>
        </w:trPr>
        <w:tc>
          <w:tcPr>
            <w:tcW w:w="785" w:type="pct"/>
          </w:tcPr>
          <w:p w14:paraId="311AB5FD" w14:textId="64190D5C" w:rsidR="0002035A" w:rsidRPr="009E4DEC" w:rsidRDefault="0002035A" w:rsidP="002C107D">
            <w:pPr>
              <w:jc w:val="center"/>
              <w:rPr>
                <w:rFonts w:ascii="Arial" w:hAnsi="Arial" w:cs="Arial"/>
                <w:b/>
                <w:sz w:val="20"/>
                <w:szCs w:val="20"/>
              </w:rPr>
            </w:pPr>
            <w:r w:rsidRPr="009E4DEC">
              <w:rPr>
                <w:rFonts w:ascii="Arial" w:hAnsi="Arial" w:cs="Arial"/>
                <w:b/>
                <w:sz w:val="20"/>
                <w:szCs w:val="20"/>
              </w:rPr>
              <w:t>Technical Criteria</w:t>
            </w:r>
          </w:p>
        </w:tc>
        <w:tc>
          <w:tcPr>
            <w:tcW w:w="2614" w:type="pct"/>
          </w:tcPr>
          <w:p w14:paraId="68C46DBE" w14:textId="30227D61" w:rsidR="0002035A" w:rsidRPr="009E4DEC" w:rsidRDefault="0002035A" w:rsidP="002C107D">
            <w:pPr>
              <w:jc w:val="center"/>
              <w:rPr>
                <w:rFonts w:ascii="Arial" w:hAnsi="Arial" w:cs="Arial"/>
                <w:b/>
                <w:sz w:val="20"/>
                <w:szCs w:val="20"/>
              </w:rPr>
            </w:pPr>
            <w:r w:rsidRPr="009E4DEC">
              <w:rPr>
                <w:rFonts w:ascii="Arial" w:hAnsi="Arial" w:cs="Arial"/>
                <w:b/>
                <w:sz w:val="20"/>
                <w:szCs w:val="20"/>
              </w:rPr>
              <w:t>Requirement</w:t>
            </w:r>
          </w:p>
        </w:tc>
        <w:tc>
          <w:tcPr>
            <w:tcW w:w="617" w:type="pct"/>
          </w:tcPr>
          <w:p w14:paraId="52B31320" w14:textId="77777777" w:rsidR="0002035A" w:rsidRPr="009E4DEC" w:rsidRDefault="0002035A" w:rsidP="002C107D">
            <w:pPr>
              <w:jc w:val="center"/>
              <w:rPr>
                <w:rFonts w:ascii="Arial" w:hAnsi="Arial" w:cs="Arial"/>
                <w:b/>
                <w:sz w:val="20"/>
                <w:szCs w:val="20"/>
              </w:rPr>
            </w:pPr>
            <w:r>
              <w:rPr>
                <w:rFonts w:ascii="Arial" w:hAnsi="Arial" w:cs="Arial"/>
                <w:b/>
                <w:sz w:val="20"/>
                <w:szCs w:val="20"/>
              </w:rPr>
              <w:t>Weighting Score</w:t>
            </w:r>
          </w:p>
        </w:tc>
        <w:tc>
          <w:tcPr>
            <w:tcW w:w="403" w:type="pct"/>
          </w:tcPr>
          <w:p w14:paraId="3AF18B31" w14:textId="77777777" w:rsidR="0002035A" w:rsidRDefault="0002035A" w:rsidP="002C107D">
            <w:pPr>
              <w:jc w:val="center"/>
              <w:rPr>
                <w:rFonts w:ascii="Arial" w:hAnsi="Arial" w:cs="Arial"/>
                <w:b/>
                <w:sz w:val="20"/>
                <w:szCs w:val="20"/>
              </w:rPr>
            </w:pPr>
            <w:r>
              <w:rPr>
                <w:rFonts w:ascii="Arial" w:hAnsi="Arial" w:cs="Arial"/>
                <w:b/>
                <w:sz w:val="20"/>
                <w:szCs w:val="20"/>
              </w:rPr>
              <w:t>Score</w:t>
            </w:r>
          </w:p>
          <w:p w14:paraId="5F75A519" w14:textId="77777777" w:rsidR="0002035A" w:rsidRPr="009E4DEC" w:rsidRDefault="0002035A" w:rsidP="002C107D">
            <w:pPr>
              <w:jc w:val="center"/>
              <w:rPr>
                <w:rFonts w:ascii="Arial" w:hAnsi="Arial" w:cs="Arial"/>
                <w:b/>
                <w:sz w:val="20"/>
                <w:szCs w:val="20"/>
              </w:rPr>
            </w:pPr>
            <w:r>
              <w:rPr>
                <w:rFonts w:ascii="Arial" w:hAnsi="Arial" w:cs="Arial"/>
                <w:b/>
                <w:sz w:val="20"/>
                <w:szCs w:val="20"/>
              </w:rPr>
              <w:t>(1-10)</w:t>
            </w:r>
          </w:p>
        </w:tc>
        <w:tc>
          <w:tcPr>
            <w:tcW w:w="582" w:type="pct"/>
          </w:tcPr>
          <w:p w14:paraId="3F4BA92B" w14:textId="77777777" w:rsidR="0002035A" w:rsidRPr="009E4DEC" w:rsidRDefault="0002035A" w:rsidP="002C107D">
            <w:pPr>
              <w:jc w:val="center"/>
              <w:rPr>
                <w:rFonts w:ascii="Arial" w:hAnsi="Arial" w:cs="Arial"/>
                <w:b/>
                <w:sz w:val="20"/>
                <w:szCs w:val="20"/>
              </w:rPr>
            </w:pPr>
            <w:r>
              <w:rPr>
                <w:rFonts w:ascii="Arial" w:hAnsi="Arial" w:cs="Arial"/>
                <w:b/>
                <w:sz w:val="20"/>
                <w:szCs w:val="20"/>
              </w:rPr>
              <w:t>Weighted Score</w:t>
            </w:r>
          </w:p>
        </w:tc>
      </w:tr>
      <w:tr w:rsidR="005A26C7" w:rsidRPr="009E4DEC" w14:paraId="596C50E4" w14:textId="77777777" w:rsidTr="005258A7">
        <w:trPr>
          <w:trHeight w:val="237"/>
        </w:trPr>
        <w:tc>
          <w:tcPr>
            <w:tcW w:w="785" w:type="pct"/>
            <w:vMerge w:val="restart"/>
          </w:tcPr>
          <w:p w14:paraId="70BD8F93" w14:textId="02A2932E" w:rsidR="005A26C7" w:rsidRPr="009E4DEC" w:rsidRDefault="005A26C7" w:rsidP="002C107D">
            <w:pPr>
              <w:jc w:val="center"/>
              <w:rPr>
                <w:rFonts w:ascii="Arial" w:hAnsi="Arial" w:cs="Arial"/>
                <w:sz w:val="20"/>
                <w:szCs w:val="20"/>
              </w:rPr>
            </w:pPr>
            <w:r w:rsidRPr="009E4DEC">
              <w:rPr>
                <w:rFonts w:ascii="Arial" w:hAnsi="Arial" w:cs="Arial"/>
                <w:sz w:val="20"/>
                <w:szCs w:val="20"/>
              </w:rPr>
              <w:t xml:space="preserve">Experience in performing relevant projects in </w:t>
            </w:r>
            <w:r w:rsidRPr="001F3598">
              <w:rPr>
                <w:rFonts w:ascii="Arial" w:hAnsi="Arial" w:cs="Arial"/>
                <w:b/>
                <w:sz w:val="20"/>
                <w:szCs w:val="20"/>
              </w:rPr>
              <w:t>Recrational Categories</w:t>
            </w:r>
          </w:p>
        </w:tc>
        <w:tc>
          <w:tcPr>
            <w:tcW w:w="2614" w:type="pct"/>
            <w:tcBorders>
              <w:bottom w:val="single" w:sz="4" w:space="0" w:color="auto"/>
            </w:tcBorders>
          </w:tcPr>
          <w:p w14:paraId="3339F1C4" w14:textId="3630CEDA" w:rsidR="005A26C7" w:rsidRPr="00D02DCD" w:rsidRDefault="005A26C7" w:rsidP="002C107D">
            <w:pPr>
              <w:jc w:val="center"/>
              <w:rPr>
                <w:rFonts w:ascii="Arial" w:hAnsi="Arial" w:cs="Arial"/>
                <w:b/>
                <w:sz w:val="20"/>
                <w:szCs w:val="20"/>
              </w:rPr>
            </w:pPr>
            <w:r w:rsidRPr="00D02DCD">
              <w:rPr>
                <w:rFonts w:ascii="Arial" w:hAnsi="Arial" w:cs="Arial"/>
                <w:sz w:val="20"/>
                <w:szCs w:val="20"/>
              </w:rPr>
              <w:t>List of relevant completed projects, including</w:t>
            </w:r>
            <w:r w:rsidRPr="00D02DCD">
              <w:rPr>
                <w:rFonts w:ascii="Arial" w:hAnsi="Arial" w:cs="Arial"/>
                <w:b/>
                <w:sz w:val="20"/>
                <w:szCs w:val="20"/>
              </w:rPr>
              <w:t xml:space="preserve"> Client</w:t>
            </w:r>
            <w:r w:rsidRPr="00D02DCD">
              <w:rPr>
                <w:rFonts w:ascii="Arial" w:hAnsi="Arial" w:cs="Arial"/>
                <w:sz w:val="20"/>
                <w:szCs w:val="20"/>
              </w:rPr>
              <w:t xml:space="preserve">, </w:t>
            </w:r>
            <w:r w:rsidRPr="00D02DCD">
              <w:rPr>
                <w:rFonts w:ascii="Arial" w:hAnsi="Arial" w:cs="Arial"/>
                <w:b/>
                <w:sz w:val="20"/>
                <w:szCs w:val="20"/>
              </w:rPr>
              <w:t>USD</w:t>
            </w:r>
            <w:r w:rsidRPr="00D02DCD">
              <w:rPr>
                <w:rFonts w:ascii="Arial" w:hAnsi="Arial" w:cs="Arial"/>
                <w:sz w:val="20"/>
                <w:szCs w:val="20"/>
              </w:rPr>
              <w:t xml:space="preserve"> Value, </w:t>
            </w:r>
            <w:r w:rsidRPr="00D02DCD">
              <w:rPr>
                <w:rFonts w:ascii="Arial" w:hAnsi="Arial" w:cs="Arial"/>
                <w:b/>
                <w:sz w:val="20"/>
                <w:szCs w:val="20"/>
              </w:rPr>
              <w:t>Duration, Description of Work.</w:t>
            </w:r>
          </w:p>
          <w:p w14:paraId="50FCAD51" w14:textId="77777777" w:rsidR="005A26C7" w:rsidRPr="00D02DCD" w:rsidRDefault="005A26C7" w:rsidP="002C107D">
            <w:pPr>
              <w:jc w:val="center"/>
              <w:rPr>
                <w:rFonts w:ascii="Arial" w:hAnsi="Arial" w:cs="Arial"/>
                <w:b/>
                <w:sz w:val="20"/>
                <w:szCs w:val="20"/>
              </w:rPr>
            </w:pPr>
          </w:p>
          <w:p w14:paraId="0B8AC88F" w14:textId="4BF38B50" w:rsidR="005A26C7" w:rsidRPr="00D02DCD" w:rsidRDefault="005A26C7" w:rsidP="00B809E9">
            <w:pPr>
              <w:jc w:val="center"/>
              <w:rPr>
                <w:rFonts w:ascii="Arial" w:hAnsi="Arial" w:cs="Arial"/>
                <w:sz w:val="20"/>
                <w:szCs w:val="20"/>
              </w:rPr>
            </w:pPr>
            <w:r w:rsidRPr="00D02DCD">
              <w:rPr>
                <w:rFonts w:ascii="Arial" w:hAnsi="Arial" w:cs="Arial"/>
                <w:b/>
                <w:sz w:val="20"/>
                <w:szCs w:val="20"/>
              </w:rPr>
              <w:t>Required Criteria as follows:</w:t>
            </w:r>
          </w:p>
        </w:tc>
        <w:tc>
          <w:tcPr>
            <w:tcW w:w="617" w:type="pct"/>
            <w:vMerge w:val="restart"/>
          </w:tcPr>
          <w:p w14:paraId="54BBC14B" w14:textId="77777777" w:rsidR="005A26C7" w:rsidRDefault="005A26C7" w:rsidP="002C107D">
            <w:pPr>
              <w:jc w:val="center"/>
              <w:rPr>
                <w:rFonts w:ascii="Arial" w:hAnsi="Arial" w:cs="Arial"/>
                <w:sz w:val="20"/>
                <w:szCs w:val="20"/>
              </w:rPr>
            </w:pPr>
          </w:p>
          <w:p w14:paraId="69555EA3" w14:textId="77777777" w:rsidR="005A26C7" w:rsidRDefault="005A26C7" w:rsidP="002C107D">
            <w:pPr>
              <w:jc w:val="center"/>
              <w:rPr>
                <w:rFonts w:ascii="Arial" w:hAnsi="Arial" w:cs="Arial"/>
                <w:sz w:val="20"/>
                <w:szCs w:val="20"/>
              </w:rPr>
            </w:pPr>
          </w:p>
          <w:p w14:paraId="3043F1C5" w14:textId="77777777" w:rsidR="005A26C7" w:rsidRDefault="005A26C7" w:rsidP="002C107D">
            <w:pPr>
              <w:jc w:val="center"/>
              <w:rPr>
                <w:rFonts w:ascii="Arial" w:hAnsi="Arial" w:cs="Arial"/>
                <w:sz w:val="20"/>
                <w:szCs w:val="20"/>
              </w:rPr>
            </w:pPr>
          </w:p>
          <w:p w14:paraId="4F557FCF" w14:textId="26668445" w:rsidR="005A26C7" w:rsidRPr="009E4DEC" w:rsidRDefault="005A26C7" w:rsidP="002C107D">
            <w:pPr>
              <w:jc w:val="center"/>
              <w:rPr>
                <w:rFonts w:ascii="Arial" w:hAnsi="Arial" w:cs="Arial"/>
                <w:sz w:val="20"/>
                <w:szCs w:val="20"/>
              </w:rPr>
            </w:pPr>
            <w:r>
              <w:rPr>
                <w:rFonts w:ascii="Arial" w:hAnsi="Arial" w:cs="Arial"/>
                <w:sz w:val="20"/>
                <w:szCs w:val="20"/>
              </w:rPr>
              <w:t>%45</w:t>
            </w:r>
          </w:p>
        </w:tc>
        <w:tc>
          <w:tcPr>
            <w:tcW w:w="403" w:type="pct"/>
            <w:vMerge w:val="restart"/>
          </w:tcPr>
          <w:p w14:paraId="131E9EE8" w14:textId="53B3054F" w:rsidR="005A26C7" w:rsidRDefault="005A26C7" w:rsidP="002C107D">
            <w:pPr>
              <w:jc w:val="center"/>
              <w:rPr>
                <w:rFonts w:ascii="Arial" w:hAnsi="Arial" w:cs="Arial"/>
                <w:sz w:val="20"/>
                <w:szCs w:val="20"/>
              </w:rPr>
            </w:pPr>
          </w:p>
          <w:p w14:paraId="15DF8FA1" w14:textId="5ABBEA95" w:rsidR="005A26C7" w:rsidRDefault="005A26C7" w:rsidP="002C107D">
            <w:pPr>
              <w:jc w:val="center"/>
              <w:rPr>
                <w:rFonts w:ascii="Arial" w:hAnsi="Arial" w:cs="Arial"/>
                <w:sz w:val="20"/>
                <w:szCs w:val="20"/>
              </w:rPr>
            </w:pPr>
          </w:p>
          <w:p w14:paraId="762345C5" w14:textId="77777777" w:rsidR="005A26C7" w:rsidRDefault="005A26C7" w:rsidP="002C107D">
            <w:pPr>
              <w:jc w:val="center"/>
              <w:rPr>
                <w:rFonts w:ascii="Arial" w:hAnsi="Arial" w:cs="Arial"/>
                <w:sz w:val="20"/>
                <w:szCs w:val="20"/>
              </w:rPr>
            </w:pPr>
          </w:p>
          <w:p w14:paraId="7EBF0324" w14:textId="45ED1CAA" w:rsidR="005A26C7" w:rsidRPr="009E4DEC" w:rsidRDefault="005A26C7" w:rsidP="002C107D">
            <w:pPr>
              <w:jc w:val="center"/>
              <w:rPr>
                <w:rFonts w:ascii="Arial" w:hAnsi="Arial" w:cs="Arial"/>
                <w:sz w:val="20"/>
                <w:szCs w:val="20"/>
              </w:rPr>
            </w:pPr>
            <w:r>
              <w:rPr>
                <w:rFonts w:ascii="Arial" w:hAnsi="Arial" w:cs="Arial"/>
                <w:sz w:val="20"/>
                <w:szCs w:val="20"/>
              </w:rPr>
              <w:t>10</w:t>
            </w:r>
          </w:p>
        </w:tc>
        <w:tc>
          <w:tcPr>
            <w:tcW w:w="582" w:type="pct"/>
            <w:vMerge w:val="restart"/>
          </w:tcPr>
          <w:p w14:paraId="5497E93C" w14:textId="448BC923" w:rsidR="005A26C7" w:rsidRDefault="005A26C7" w:rsidP="002C107D">
            <w:pPr>
              <w:jc w:val="center"/>
              <w:rPr>
                <w:rFonts w:ascii="Arial" w:hAnsi="Arial" w:cs="Arial"/>
                <w:sz w:val="20"/>
                <w:szCs w:val="20"/>
              </w:rPr>
            </w:pPr>
          </w:p>
          <w:p w14:paraId="41B02BCA" w14:textId="7D64D556" w:rsidR="005A26C7" w:rsidRDefault="005A26C7" w:rsidP="002C107D">
            <w:pPr>
              <w:jc w:val="center"/>
              <w:rPr>
                <w:rFonts w:ascii="Arial" w:hAnsi="Arial" w:cs="Arial"/>
                <w:sz w:val="20"/>
                <w:szCs w:val="20"/>
              </w:rPr>
            </w:pPr>
          </w:p>
          <w:p w14:paraId="2059433F" w14:textId="77777777" w:rsidR="005A26C7" w:rsidRDefault="005A26C7" w:rsidP="002C107D">
            <w:pPr>
              <w:jc w:val="center"/>
              <w:rPr>
                <w:rFonts w:ascii="Arial" w:hAnsi="Arial" w:cs="Arial"/>
                <w:sz w:val="20"/>
                <w:szCs w:val="20"/>
              </w:rPr>
            </w:pPr>
          </w:p>
          <w:p w14:paraId="582D358D" w14:textId="3471782E" w:rsidR="005A26C7" w:rsidRPr="009E4DEC" w:rsidRDefault="005A26C7" w:rsidP="002C107D">
            <w:pPr>
              <w:jc w:val="center"/>
              <w:rPr>
                <w:rFonts w:ascii="Arial" w:hAnsi="Arial" w:cs="Arial"/>
                <w:sz w:val="20"/>
                <w:szCs w:val="20"/>
              </w:rPr>
            </w:pPr>
            <w:r>
              <w:rPr>
                <w:rFonts w:ascii="Arial" w:hAnsi="Arial" w:cs="Arial"/>
                <w:sz w:val="20"/>
                <w:szCs w:val="20"/>
              </w:rPr>
              <w:t>45</w:t>
            </w:r>
          </w:p>
        </w:tc>
      </w:tr>
      <w:tr w:rsidR="005A26C7" w:rsidRPr="009E4DEC" w14:paraId="6DD03740" w14:textId="77777777" w:rsidTr="005A26C7">
        <w:trPr>
          <w:trHeight w:val="1209"/>
        </w:trPr>
        <w:tc>
          <w:tcPr>
            <w:tcW w:w="785" w:type="pct"/>
            <w:vMerge/>
          </w:tcPr>
          <w:p w14:paraId="2B471EB0" w14:textId="77777777" w:rsidR="005A26C7" w:rsidRPr="009E4DEC" w:rsidRDefault="005A26C7" w:rsidP="002C107D">
            <w:pPr>
              <w:jc w:val="center"/>
              <w:rPr>
                <w:rFonts w:ascii="Arial" w:hAnsi="Arial" w:cs="Arial"/>
                <w:sz w:val="20"/>
                <w:szCs w:val="20"/>
              </w:rPr>
            </w:pPr>
          </w:p>
        </w:tc>
        <w:tc>
          <w:tcPr>
            <w:tcW w:w="2614" w:type="pct"/>
            <w:tcBorders>
              <w:top w:val="single" w:sz="4" w:space="0" w:color="auto"/>
            </w:tcBorders>
          </w:tcPr>
          <w:p w14:paraId="2D0CE12B" w14:textId="77777777" w:rsidR="005A26C7" w:rsidRPr="00D02DCD" w:rsidRDefault="005A26C7" w:rsidP="005A26C7">
            <w:pPr>
              <w:jc w:val="center"/>
              <w:rPr>
                <w:rFonts w:ascii="Arial" w:hAnsi="Arial" w:cs="Arial"/>
                <w:b/>
                <w:sz w:val="20"/>
                <w:szCs w:val="20"/>
              </w:rPr>
            </w:pPr>
          </w:p>
          <w:p w14:paraId="296C8A18" w14:textId="500863A6" w:rsidR="005A26C7" w:rsidRPr="00BD7F38" w:rsidRDefault="00B809E9" w:rsidP="005A26C7">
            <w:pPr>
              <w:rPr>
                <w:rFonts w:ascii="Arial" w:hAnsi="Arial" w:cs="Arial"/>
                <w:b/>
                <w:sz w:val="20"/>
                <w:szCs w:val="20"/>
              </w:rPr>
            </w:pPr>
            <w:r>
              <w:rPr>
                <w:rFonts w:ascii="Arial" w:hAnsi="Arial" w:cs="Arial"/>
                <w:b/>
                <w:sz w:val="20"/>
                <w:szCs w:val="20"/>
              </w:rPr>
              <w:t>1</w:t>
            </w:r>
            <w:r w:rsidR="005A26C7">
              <w:rPr>
                <w:rFonts w:ascii="Arial" w:hAnsi="Arial" w:cs="Arial"/>
                <w:b/>
                <w:sz w:val="20"/>
                <w:szCs w:val="20"/>
              </w:rPr>
              <w:t xml:space="preserve">) </w:t>
            </w:r>
            <w:r w:rsidR="005A26C7" w:rsidRPr="00BD7F38">
              <w:rPr>
                <w:rFonts w:ascii="Arial" w:hAnsi="Arial" w:cs="Arial"/>
                <w:b/>
                <w:sz w:val="20"/>
                <w:szCs w:val="20"/>
              </w:rPr>
              <w:t>Sport fields  - 3 projects including facilities with sports fields, spectator seating and public washrooms with a value in excess of USD 250,000 in the past 5 years.</w:t>
            </w:r>
          </w:p>
          <w:p w14:paraId="6271028D" w14:textId="77777777" w:rsidR="005A26C7" w:rsidRPr="00D02DCD" w:rsidRDefault="005A26C7" w:rsidP="002C107D">
            <w:pPr>
              <w:jc w:val="center"/>
              <w:rPr>
                <w:rFonts w:ascii="Arial" w:hAnsi="Arial" w:cs="Arial"/>
                <w:sz w:val="20"/>
                <w:szCs w:val="20"/>
              </w:rPr>
            </w:pPr>
          </w:p>
        </w:tc>
        <w:tc>
          <w:tcPr>
            <w:tcW w:w="617" w:type="pct"/>
            <w:vMerge/>
          </w:tcPr>
          <w:p w14:paraId="247BD967" w14:textId="77777777" w:rsidR="005A26C7" w:rsidRDefault="005A26C7" w:rsidP="002C107D">
            <w:pPr>
              <w:jc w:val="center"/>
              <w:rPr>
                <w:rFonts w:ascii="Arial" w:hAnsi="Arial" w:cs="Arial"/>
                <w:sz w:val="20"/>
                <w:szCs w:val="20"/>
              </w:rPr>
            </w:pPr>
          </w:p>
        </w:tc>
        <w:tc>
          <w:tcPr>
            <w:tcW w:w="403" w:type="pct"/>
            <w:vMerge/>
          </w:tcPr>
          <w:p w14:paraId="3E5019C3" w14:textId="77777777" w:rsidR="005A26C7" w:rsidRDefault="005A26C7" w:rsidP="002C107D">
            <w:pPr>
              <w:jc w:val="center"/>
              <w:rPr>
                <w:rFonts w:ascii="Arial" w:hAnsi="Arial" w:cs="Arial"/>
                <w:sz w:val="20"/>
                <w:szCs w:val="20"/>
              </w:rPr>
            </w:pPr>
          </w:p>
        </w:tc>
        <w:tc>
          <w:tcPr>
            <w:tcW w:w="582" w:type="pct"/>
            <w:vMerge/>
          </w:tcPr>
          <w:p w14:paraId="21F92369" w14:textId="77777777" w:rsidR="005A26C7" w:rsidRDefault="005A26C7" w:rsidP="002C107D">
            <w:pPr>
              <w:jc w:val="center"/>
              <w:rPr>
                <w:rFonts w:ascii="Arial" w:hAnsi="Arial" w:cs="Arial"/>
                <w:sz w:val="20"/>
                <w:szCs w:val="20"/>
              </w:rPr>
            </w:pPr>
          </w:p>
        </w:tc>
      </w:tr>
      <w:tr w:rsidR="0002035A" w:rsidRPr="009E4DEC" w14:paraId="4787E690" w14:textId="77777777" w:rsidTr="00DD7C6C">
        <w:trPr>
          <w:trHeight w:val="152"/>
        </w:trPr>
        <w:tc>
          <w:tcPr>
            <w:tcW w:w="785" w:type="pct"/>
            <w:vMerge w:val="restart"/>
          </w:tcPr>
          <w:p w14:paraId="2B681F89" w14:textId="77777777" w:rsidR="0002035A" w:rsidRPr="009E4DEC" w:rsidRDefault="0002035A" w:rsidP="002C107D">
            <w:pPr>
              <w:jc w:val="center"/>
              <w:rPr>
                <w:rFonts w:ascii="Arial" w:hAnsi="Arial" w:cs="Arial"/>
                <w:sz w:val="20"/>
                <w:szCs w:val="20"/>
              </w:rPr>
            </w:pPr>
          </w:p>
          <w:p w14:paraId="548E830A" w14:textId="257088A1" w:rsidR="0002035A" w:rsidRPr="009E4DEC" w:rsidRDefault="0002035A" w:rsidP="002C107D">
            <w:pPr>
              <w:jc w:val="center"/>
              <w:rPr>
                <w:rFonts w:ascii="Arial" w:hAnsi="Arial" w:cs="Arial"/>
                <w:sz w:val="20"/>
                <w:szCs w:val="20"/>
              </w:rPr>
            </w:pPr>
            <w:r w:rsidRPr="009E4DEC">
              <w:rPr>
                <w:rFonts w:ascii="Arial" w:hAnsi="Arial" w:cs="Arial"/>
                <w:sz w:val="20"/>
                <w:szCs w:val="20"/>
              </w:rPr>
              <w:t>Organizational Capacity</w:t>
            </w:r>
          </w:p>
          <w:p w14:paraId="7A460047" w14:textId="77777777" w:rsidR="0002035A" w:rsidRPr="009E4DEC" w:rsidRDefault="0002035A" w:rsidP="002C107D">
            <w:pPr>
              <w:jc w:val="center"/>
              <w:rPr>
                <w:rFonts w:ascii="Arial" w:hAnsi="Arial" w:cs="Arial"/>
                <w:sz w:val="20"/>
                <w:szCs w:val="20"/>
              </w:rPr>
            </w:pPr>
            <w:r w:rsidRPr="009E4DEC">
              <w:rPr>
                <w:rFonts w:ascii="Arial" w:hAnsi="Arial" w:cs="Arial"/>
                <w:sz w:val="20"/>
                <w:szCs w:val="20"/>
              </w:rPr>
              <w:t>(Workforce, Equipment and Key resources)</w:t>
            </w:r>
          </w:p>
        </w:tc>
        <w:tc>
          <w:tcPr>
            <w:tcW w:w="2614" w:type="pct"/>
          </w:tcPr>
          <w:p w14:paraId="6A85A857"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Narrative - organizational structure showing names and positions of existing employees</w:t>
            </w:r>
          </w:p>
        </w:tc>
        <w:tc>
          <w:tcPr>
            <w:tcW w:w="617" w:type="pct"/>
            <w:vMerge w:val="restart"/>
          </w:tcPr>
          <w:p w14:paraId="26BB307A" w14:textId="77777777" w:rsidR="00DD7C6C" w:rsidRDefault="00DD7C6C" w:rsidP="004A6532">
            <w:pPr>
              <w:jc w:val="center"/>
              <w:rPr>
                <w:rFonts w:ascii="Arial" w:hAnsi="Arial" w:cs="Arial"/>
                <w:sz w:val="20"/>
                <w:szCs w:val="20"/>
              </w:rPr>
            </w:pPr>
          </w:p>
          <w:p w14:paraId="0BC34610" w14:textId="77777777" w:rsidR="00DD7C6C" w:rsidRDefault="00DD7C6C" w:rsidP="004A6532">
            <w:pPr>
              <w:jc w:val="center"/>
              <w:rPr>
                <w:rFonts w:ascii="Arial" w:hAnsi="Arial" w:cs="Arial"/>
                <w:sz w:val="20"/>
                <w:szCs w:val="20"/>
              </w:rPr>
            </w:pPr>
          </w:p>
          <w:p w14:paraId="0D552C75" w14:textId="77777777" w:rsidR="00DD7C6C" w:rsidRDefault="00DD7C6C" w:rsidP="004A6532">
            <w:pPr>
              <w:jc w:val="center"/>
              <w:rPr>
                <w:rFonts w:ascii="Arial" w:hAnsi="Arial" w:cs="Arial"/>
                <w:sz w:val="20"/>
                <w:szCs w:val="20"/>
              </w:rPr>
            </w:pPr>
          </w:p>
          <w:p w14:paraId="49260AAD" w14:textId="77777777" w:rsidR="00DD7C6C" w:rsidRDefault="00DD7C6C" w:rsidP="004A6532">
            <w:pPr>
              <w:jc w:val="center"/>
              <w:rPr>
                <w:rFonts w:ascii="Arial" w:hAnsi="Arial" w:cs="Arial"/>
                <w:sz w:val="20"/>
                <w:szCs w:val="20"/>
              </w:rPr>
            </w:pPr>
          </w:p>
          <w:p w14:paraId="24BEFFF7" w14:textId="77777777" w:rsidR="00DD7C6C" w:rsidRDefault="00DD7C6C" w:rsidP="004A6532">
            <w:pPr>
              <w:jc w:val="center"/>
              <w:rPr>
                <w:rFonts w:ascii="Arial" w:hAnsi="Arial" w:cs="Arial"/>
                <w:sz w:val="20"/>
                <w:szCs w:val="20"/>
              </w:rPr>
            </w:pPr>
          </w:p>
          <w:p w14:paraId="2497F7E2" w14:textId="001C4F10" w:rsidR="0002035A" w:rsidRPr="009E4DEC" w:rsidRDefault="00DD7C6C" w:rsidP="004A6532">
            <w:pPr>
              <w:jc w:val="center"/>
              <w:rPr>
                <w:rFonts w:ascii="Arial" w:hAnsi="Arial" w:cs="Arial"/>
                <w:sz w:val="20"/>
                <w:szCs w:val="20"/>
              </w:rPr>
            </w:pPr>
            <w:r>
              <w:rPr>
                <w:rFonts w:ascii="Arial" w:hAnsi="Arial" w:cs="Arial"/>
                <w:sz w:val="20"/>
                <w:szCs w:val="20"/>
              </w:rPr>
              <w:t>%40</w:t>
            </w:r>
          </w:p>
        </w:tc>
        <w:tc>
          <w:tcPr>
            <w:tcW w:w="403" w:type="pct"/>
            <w:vMerge w:val="restart"/>
          </w:tcPr>
          <w:p w14:paraId="65BD54F3" w14:textId="77777777" w:rsidR="00DD7C6C" w:rsidRDefault="00DD7C6C" w:rsidP="00DD7C6C">
            <w:pPr>
              <w:jc w:val="center"/>
              <w:rPr>
                <w:rFonts w:ascii="Arial" w:hAnsi="Arial" w:cs="Arial"/>
                <w:sz w:val="20"/>
                <w:szCs w:val="20"/>
              </w:rPr>
            </w:pPr>
          </w:p>
          <w:p w14:paraId="1742E65A" w14:textId="77777777" w:rsidR="00DD7C6C" w:rsidRDefault="00DD7C6C" w:rsidP="00DD7C6C">
            <w:pPr>
              <w:jc w:val="center"/>
              <w:rPr>
                <w:rFonts w:ascii="Arial" w:hAnsi="Arial" w:cs="Arial"/>
                <w:sz w:val="20"/>
                <w:szCs w:val="20"/>
              </w:rPr>
            </w:pPr>
          </w:p>
          <w:p w14:paraId="7AAC96E9" w14:textId="77777777" w:rsidR="00DD7C6C" w:rsidRDefault="00DD7C6C" w:rsidP="00DD7C6C">
            <w:pPr>
              <w:jc w:val="center"/>
              <w:rPr>
                <w:rFonts w:ascii="Arial" w:hAnsi="Arial" w:cs="Arial"/>
                <w:sz w:val="20"/>
                <w:szCs w:val="20"/>
              </w:rPr>
            </w:pPr>
          </w:p>
          <w:p w14:paraId="1FEA6CC6" w14:textId="77777777" w:rsidR="00DD7C6C" w:rsidRDefault="00DD7C6C" w:rsidP="00DD7C6C">
            <w:pPr>
              <w:jc w:val="center"/>
              <w:rPr>
                <w:rFonts w:ascii="Arial" w:hAnsi="Arial" w:cs="Arial"/>
                <w:sz w:val="20"/>
                <w:szCs w:val="20"/>
              </w:rPr>
            </w:pPr>
          </w:p>
          <w:p w14:paraId="6E20E99C" w14:textId="77777777" w:rsidR="00DD7C6C" w:rsidRDefault="00DD7C6C" w:rsidP="00DD7C6C">
            <w:pPr>
              <w:jc w:val="center"/>
              <w:rPr>
                <w:rFonts w:ascii="Arial" w:hAnsi="Arial" w:cs="Arial"/>
                <w:sz w:val="20"/>
                <w:szCs w:val="20"/>
              </w:rPr>
            </w:pPr>
          </w:p>
          <w:p w14:paraId="750D709D" w14:textId="5911BDD3" w:rsidR="0002035A" w:rsidRDefault="00DD7C6C" w:rsidP="00DD7C6C">
            <w:pPr>
              <w:jc w:val="center"/>
              <w:rPr>
                <w:rFonts w:ascii="Arial" w:hAnsi="Arial" w:cs="Arial"/>
                <w:sz w:val="20"/>
                <w:szCs w:val="20"/>
              </w:rPr>
            </w:pPr>
            <w:r>
              <w:rPr>
                <w:rFonts w:ascii="Arial" w:hAnsi="Arial" w:cs="Arial"/>
                <w:sz w:val="20"/>
                <w:szCs w:val="20"/>
              </w:rPr>
              <w:t>10</w:t>
            </w:r>
          </w:p>
        </w:tc>
        <w:tc>
          <w:tcPr>
            <w:tcW w:w="582" w:type="pct"/>
            <w:vMerge w:val="restart"/>
          </w:tcPr>
          <w:p w14:paraId="1B6B9D25" w14:textId="77777777" w:rsidR="00DD7C6C" w:rsidRDefault="00DD7C6C" w:rsidP="00DD7C6C">
            <w:pPr>
              <w:jc w:val="center"/>
              <w:rPr>
                <w:rFonts w:ascii="Arial" w:hAnsi="Arial" w:cs="Arial"/>
                <w:sz w:val="20"/>
                <w:szCs w:val="20"/>
              </w:rPr>
            </w:pPr>
          </w:p>
          <w:p w14:paraId="720434B6" w14:textId="77777777" w:rsidR="00DD7C6C" w:rsidRDefault="00DD7C6C" w:rsidP="00DD7C6C">
            <w:pPr>
              <w:jc w:val="center"/>
              <w:rPr>
                <w:rFonts w:ascii="Arial" w:hAnsi="Arial" w:cs="Arial"/>
                <w:sz w:val="20"/>
                <w:szCs w:val="20"/>
              </w:rPr>
            </w:pPr>
          </w:p>
          <w:p w14:paraId="459D7F57" w14:textId="77777777" w:rsidR="00DD7C6C" w:rsidRDefault="00DD7C6C" w:rsidP="00DD7C6C">
            <w:pPr>
              <w:jc w:val="center"/>
              <w:rPr>
                <w:rFonts w:ascii="Arial" w:hAnsi="Arial" w:cs="Arial"/>
                <w:sz w:val="20"/>
                <w:szCs w:val="20"/>
              </w:rPr>
            </w:pPr>
          </w:p>
          <w:p w14:paraId="4E445F4D" w14:textId="77777777" w:rsidR="00DD7C6C" w:rsidRDefault="00DD7C6C" w:rsidP="00DD7C6C">
            <w:pPr>
              <w:jc w:val="center"/>
              <w:rPr>
                <w:rFonts w:ascii="Arial" w:hAnsi="Arial" w:cs="Arial"/>
                <w:sz w:val="20"/>
                <w:szCs w:val="20"/>
              </w:rPr>
            </w:pPr>
          </w:p>
          <w:p w14:paraId="7B18B464" w14:textId="77777777" w:rsidR="00DD7C6C" w:rsidRDefault="00DD7C6C" w:rsidP="00DD7C6C">
            <w:pPr>
              <w:jc w:val="center"/>
              <w:rPr>
                <w:rFonts w:ascii="Arial" w:hAnsi="Arial" w:cs="Arial"/>
                <w:sz w:val="20"/>
                <w:szCs w:val="20"/>
              </w:rPr>
            </w:pPr>
          </w:p>
          <w:p w14:paraId="1FA63D3C" w14:textId="18AC3D85" w:rsidR="0002035A" w:rsidRDefault="00DD7C6C" w:rsidP="00DD7C6C">
            <w:pPr>
              <w:jc w:val="center"/>
              <w:rPr>
                <w:rFonts w:ascii="Arial" w:hAnsi="Arial" w:cs="Arial"/>
                <w:sz w:val="20"/>
                <w:szCs w:val="20"/>
              </w:rPr>
            </w:pPr>
            <w:r>
              <w:rPr>
                <w:rFonts w:ascii="Arial" w:hAnsi="Arial" w:cs="Arial"/>
                <w:sz w:val="20"/>
                <w:szCs w:val="20"/>
              </w:rPr>
              <w:t>40</w:t>
            </w:r>
          </w:p>
        </w:tc>
      </w:tr>
      <w:tr w:rsidR="0002035A" w:rsidRPr="009E4DEC" w14:paraId="749F12C7" w14:textId="77777777" w:rsidTr="00DD7C6C">
        <w:trPr>
          <w:trHeight w:val="152"/>
        </w:trPr>
        <w:tc>
          <w:tcPr>
            <w:tcW w:w="785" w:type="pct"/>
            <w:vMerge/>
          </w:tcPr>
          <w:p w14:paraId="43A4EBE4"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28FA71E8"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Resumes -Key Engineers required criteria as follows:</w:t>
            </w:r>
          </w:p>
          <w:p w14:paraId="2AF09039"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Construction Manager - 7 Years of Experience</w:t>
            </w:r>
          </w:p>
          <w:p w14:paraId="69D9A45C" w14:textId="3CD74983" w:rsidR="0002035A" w:rsidRDefault="0002035A" w:rsidP="00B809E9">
            <w:pPr>
              <w:jc w:val="left"/>
              <w:rPr>
                <w:rFonts w:ascii="Arial" w:hAnsi="Arial" w:cs="Arial"/>
                <w:sz w:val="20"/>
                <w:szCs w:val="20"/>
              </w:rPr>
            </w:pPr>
            <w:r w:rsidRPr="00D02DCD">
              <w:rPr>
                <w:rFonts w:ascii="Arial" w:hAnsi="Arial" w:cs="Arial"/>
                <w:sz w:val="20"/>
                <w:szCs w:val="20"/>
              </w:rPr>
              <w:t>Design Engineer for Earth Works and Foundations</w:t>
            </w:r>
          </w:p>
          <w:p w14:paraId="2A2BF75D" w14:textId="46E468A8" w:rsidR="004F74E4" w:rsidRDefault="004F74E4" w:rsidP="00B809E9">
            <w:pPr>
              <w:jc w:val="left"/>
              <w:rPr>
                <w:rFonts w:ascii="Arial" w:hAnsi="Arial" w:cs="Arial"/>
                <w:sz w:val="20"/>
                <w:szCs w:val="20"/>
              </w:rPr>
            </w:pPr>
            <w:r>
              <w:rPr>
                <w:rFonts w:ascii="Arial" w:hAnsi="Arial" w:cs="Arial"/>
                <w:sz w:val="20"/>
                <w:szCs w:val="20"/>
              </w:rPr>
              <w:t xml:space="preserve">Safety Officer – 5 years expreince </w:t>
            </w:r>
          </w:p>
          <w:p w14:paraId="02B0944F" w14:textId="432DC40A" w:rsidR="004F74E4" w:rsidRPr="00D02DCD" w:rsidRDefault="004F74E4" w:rsidP="00B809E9">
            <w:pPr>
              <w:jc w:val="left"/>
              <w:rPr>
                <w:rFonts w:ascii="Arial" w:hAnsi="Arial" w:cs="Arial"/>
                <w:sz w:val="20"/>
                <w:szCs w:val="20"/>
              </w:rPr>
            </w:pPr>
            <w:r>
              <w:rPr>
                <w:rFonts w:ascii="Arial" w:hAnsi="Arial" w:cs="Arial"/>
                <w:sz w:val="20"/>
                <w:szCs w:val="20"/>
              </w:rPr>
              <w:t>QA/QC Engineer – 5 year experience</w:t>
            </w:r>
          </w:p>
          <w:p w14:paraId="5D834C77"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Surveyor - 7 Years of Experience</w:t>
            </w:r>
          </w:p>
          <w:p w14:paraId="1119526A"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Site Engineer - 5 Years of Experience</w:t>
            </w:r>
          </w:p>
          <w:p w14:paraId="137B768A"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Site Inspector or Foreman (QA) - 5 Years of Experience</w:t>
            </w:r>
          </w:p>
          <w:p w14:paraId="027F514C" w14:textId="77777777" w:rsidR="0002035A" w:rsidRPr="00D02DCD" w:rsidRDefault="0002035A" w:rsidP="00B809E9">
            <w:pPr>
              <w:jc w:val="left"/>
              <w:rPr>
                <w:rFonts w:ascii="Arial" w:hAnsi="Arial" w:cs="Arial"/>
                <w:sz w:val="20"/>
                <w:szCs w:val="20"/>
              </w:rPr>
            </w:pPr>
          </w:p>
          <w:p w14:paraId="695E76D2" w14:textId="77777777" w:rsidR="0002035A" w:rsidRPr="00D02DCD" w:rsidRDefault="0002035A" w:rsidP="00B809E9">
            <w:pPr>
              <w:jc w:val="left"/>
              <w:rPr>
                <w:rFonts w:ascii="Arial" w:hAnsi="Arial" w:cs="Arial"/>
                <w:sz w:val="20"/>
                <w:szCs w:val="20"/>
              </w:rPr>
            </w:pPr>
          </w:p>
        </w:tc>
        <w:tc>
          <w:tcPr>
            <w:tcW w:w="617" w:type="pct"/>
            <w:vMerge/>
          </w:tcPr>
          <w:p w14:paraId="6801488E" w14:textId="77777777" w:rsidR="0002035A" w:rsidRPr="009E4DEC" w:rsidRDefault="0002035A" w:rsidP="004A6532">
            <w:pPr>
              <w:widowControl w:val="0"/>
              <w:pBdr>
                <w:top w:val="nil"/>
                <w:left w:val="nil"/>
                <w:bottom w:val="nil"/>
                <w:right w:val="nil"/>
                <w:between w:val="nil"/>
              </w:pBdr>
              <w:spacing w:line="276" w:lineRule="auto"/>
              <w:rPr>
                <w:rFonts w:ascii="Arial" w:hAnsi="Arial" w:cs="Arial"/>
                <w:sz w:val="20"/>
                <w:szCs w:val="20"/>
              </w:rPr>
            </w:pPr>
          </w:p>
        </w:tc>
        <w:tc>
          <w:tcPr>
            <w:tcW w:w="403" w:type="pct"/>
            <w:vMerge/>
          </w:tcPr>
          <w:p w14:paraId="14496082" w14:textId="77777777" w:rsidR="0002035A" w:rsidRPr="009E4DEC" w:rsidRDefault="0002035A" w:rsidP="004A6532">
            <w:pPr>
              <w:widowControl w:val="0"/>
              <w:pBdr>
                <w:top w:val="nil"/>
                <w:left w:val="nil"/>
                <w:bottom w:val="nil"/>
                <w:right w:val="nil"/>
                <w:between w:val="nil"/>
              </w:pBdr>
              <w:spacing w:line="276" w:lineRule="auto"/>
              <w:rPr>
                <w:rFonts w:ascii="Arial" w:hAnsi="Arial" w:cs="Arial"/>
                <w:sz w:val="20"/>
                <w:szCs w:val="20"/>
              </w:rPr>
            </w:pPr>
          </w:p>
        </w:tc>
        <w:tc>
          <w:tcPr>
            <w:tcW w:w="582" w:type="pct"/>
            <w:vMerge/>
          </w:tcPr>
          <w:p w14:paraId="5E080470" w14:textId="77777777" w:rsidR="0002035A" w:rsidRPr="009E4DEC" w:rsidRDefault="0002035A" w:rsidP="004A6532">
            <w:pPr>
              <w:widowControl w:val="0"/>
              <w:pBdr>
                <w:top w:val="nil"/>
                <w:left w:val="nil"/>
                <w:bottom w:val="nil"/>
                <w:right w:val="nil"/>
                <w:between w:val="nil"/>
              </w:pBdr>
              <w:spacing w:line="276" w:lineRule="auto"/>
              <w:rPr>
                <w:rFonts w:ascii="Arial" w:hAnsi="Arial" w:cs="Arial"/>
                <w:sz w:val="20"/>
                <w:szCs w:val="20"/>
              </w:rPr>
            </w:pPr>
          </w:p>
        </w:tc>
      </w:tr>
      <w:tr w:rsidR="0002035A" w:rsidRPr="009E4DEC" w14:paraId="3B2F1BA1" w14:textId="77777777" w:rsidTr="00DD7C6C">
        <w:trPr>
          <w:trHeight w:val="116"/>
        </w:trPr>
        <w:tc>
          <w:tcPr>
            <w:tcW w:w="785" w:type="pct"/>
            <w:vMerge/>
          </w:tcPr>
          <w:p w14:paraId="15A0512F"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42573956"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List of Company's Owned Equipment and Key Resources.</w:t>
            </w:r>
          </w:p>
          <w:p w14:paraId="273F7A1A"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Required quantitiy/criteria as follows:</w:t>
            </w:r>
          </w:p>
          <w:p w14:paraId="493BF376" w14:textId="77777777" w:rsidR="0002035A" w:rsidRPr="00D02DCD" w:rsidRDefault="0002035A" w:rsidP="00B809E9">
            <w:pPr>
              <w:jc w:val="left"/>
              <w:rPr>
                <w:rFonts w:ascii="Arial" w:hAnsi="Arial" w:cs="Arial"/>
                <w:sz w:val="20"/>
                <w:szCs w:val="20"/>
              </w:rPr>
            </w:pPr>
          </w:p>
          <w:p w14:paraId="1BF7E2AA"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Plotter/Printer (A3 and A4 Size) - 1pcs</w:t>
            </w:r>
          </w:p>
          <w:p w14:paraId="0FBF63B6" w14:textId="77777777" w:rsidR="0002035A" w:rsidRPr="00D02DCD" w:rsidRDefault="0002035A" w:rsidP="00B809E9">
            <w:pPr>
              <w:jc w:val="left"/>
              <w:rPr>
                <w:rFonts w:ascii="Arial" w:hAnsi="Arial" w:cs="Arial"/>
                <w:sz w:val="20"/>
                <w:szCs w:val="20"/>
              </w:rPr>
            </w:pPr>
            <w:r w:rsidRPr="00D02DCD">
              <w:rPr>
                <w:rFonts w:ascii="Arial" w:hAnsi="Arial" w:cs="Arial"/>
                <w:sz w:val="20"/>
                <w:szCs w:val="20"/>
              </w:rPr>
              <w:t>Computer with AutoCAD and Design Programs- 1 pcs</w:t>
            </w:r>
          </w:p>
          <w:p w14:paraId="3C60E953" w14:textId="693641A8" w:rsidR="0002035A" w:rsidRPr="00D02DCD" w:rsidRDefault="0002035A" w:rsidP="00B809E9">
            <w:pPr>
              <w:jc w:val="left"/>
              <w:rPr>
                <w:rFonts w:ascii="Arial" w:hAnsi="Arial" w:cs="Arial"/>
                <w:sz w:val="20"/>
                <w:szCs w:val="20"/>
              </w:rPr>
            </w:pPr>
            <w:r w:rsidRPr="00D02DCD">
              <w:rPr>
                <w:rFonts w:ascii="Arial" w:hAnsi="Arial" w:cs="Arial"/>
                <w:sz w:val="20"/>
                <w:szCs w:val="20"/>
              </w:rPr>
              <w:t>Water pump – 4 pcs</w:t>
            </w:r>
          </w:p>
          <w:p w14:paraId="6CE3F56F" w14:textId="6181BA92" w:rsidR="0002035A" w:rsidRPr="00D02DCD" w:rsidRDefault="0002035A" w:rsidP="00B809E9">
            <w:pPr>
              <w:jc w:val="left"/>
              <w:rPr>
                <w:rFonts w:ascii="Arial" w:hAnsi="Arial" w:cs="Arial"/>
                <w:sz w:val="20"/>
                <w:szCs w:val="20"/>
              </w:rPr>
            </w:pPr>
            <w:r w:rsidRPr="00D02DCD">
              <w:rPr>
                <w:rFonts w:ascii="Arial" w:hAnsi="Arial" w:cs="Arial"/>
                <w:sz w:val="20"/>
                <w:szCs w:val="20"/>
              </w:rPr>
              <w:t>Concrete mixer – 2 pcs</w:t>
            </w:r>
          </w:p>
          <w:p w14:paraId="004B8CD4" w14:textId="48DF6C7F" w:rsidR="0002035A" w:rsidRPr="00D02DCD" w:rsidRDefault="0002035A" w:rsidP="00B809E9">
            <w:pPr>
              <w:jc w:val="left"/>
              <w:rPr>
                <w:rFonts w:ascii="Arial" w:hAnsi="Arial" w:cs="Arial"/>
                <w:sz w:val="20"/>
                <w:szCs w:val="20"/>
              </w:rPr>
            </w:pPr>
            <w:r w:rsidRPr="00D02DCD">
              <w:rPr>
                <w:rFonts w:ascii="Arial" w:hAnsi="Arial" w:cs="Arial"/>
                <w:sz w:val="20"/>
                <w:szCs w:val="20"/>
              </w:rPr>
              <w:t>Vibrator – 4 pcs</w:t>
            </w:r>
          </w:p>
          <w:p w14:paraId="6D664AE6" w14:textId="3E522ED6" w:rsidR="0002035A" w:rsidRPr="00D02DCD" w:rsidRDefault="0002035A" w:rsidP="00B809E9">
            <w:pPr>
              <w:jc w:val="left"/>
              <w:rPr>
                <w:rFonts w:ascii="Arial" w:hAnsi="Arial" w:cs="Arial"/>
                <w:sz w:val="20"/>
                <w:szCs w:val="20"/>
              </w:rPr>
            </w:pPr>
            <w:r w:rsidRPr="00D02DCD">
              <w:rPr>
                <w:rFonts w:ascii="Arial" w:hAnsi="Arial" w:cs="Arial"/>
                <w:sz w:val="20"/>
                <w:szCs w:val="20"/>
              </w:rPr>
              <w:t>Generator - 2 pcs</w:t>
            </w:r>
          </w:p>
          <w:p w14:paraId="08544801" w14:textId="583D6D0D" w:rsidR="0002035A" w:rsidRDefault="0002035A" w:rsidP="005A26C7">
            <w:pPr>
              <w:rPr>
                <w:rFonts w:ascii="Arial" w:hAnsi="Arial" w:cs="Arial"/>
                <w:sz w:val="20"/>
                <w:szCs w:val="20"/>
              </w:rPr>
            </w:pPr>
            <w:r w:rsidRPr="00D02DCD">
              <w:rPr>
                <w:rFonts w:ascii="Arial" w:hAnsi="Arial" w:cs="Arial"/>
                <w:sz w:val="20"/>
                <w:szCs w:val="20"/>
              </w:rPr>
              <w:t>Lorries – 3 pcs</w:t>
            </w:r>
          </w:p>
          <w:p w14:paraId="478D7BBE" w14:textId="09137269" w:rsidR="00EC5A29" w:rsidRDefault="00EC5A29" w:rsidP="005A26C7">
            <w:pPr>
              <w:rPr>
                <w:rFonts w:ascii="Arial" w:hAnsi="Arial" w:cs="Arial"/>
                <w:sz w:val="20"/>
                <w:szCs w:val="20"/>
              </w:rPr>
            </w:pPr>
            <w:r>
              <w:rPr>
                <w:rFonts w:ascii="Arial" w:hAnsi="Arial" w:cs="Arial"/>
                <w:sz w:val="20"/>
                <w:szCs w:val="20"/>
              </w:rPr>
              <w:t>Crane -20 tone</w:t>
            </w:r>
          </w:p>
          <w:p w14:paraId="4A18E682" w14:textId="38D9B3A1" w:rsidR="00EC5A29" w:rsidRDefault="00EC5A29" w:rsidP="005A26C7">
            <w:pPr>
              <w:rPr>
                <w:rFonts w:ascii="Arial" w:hAnsi="Arial" w:cs="Arial"/>
                <w:sz w:val="20"/>
                <w:szCs w:val="20"/>
              </w:rPr>
            </w:pPr>
            <w:r>
              <w:rPr>
                <w:rFonts w:ascii="Arial" w:hAnsi="Arial" w:cs="Arial"/>
                <w:sz w:val="20"/>
                <w:szCs w:val="20"/>
              </w:rPr>
              <w:t xml:space="preserve">Safety equipment </w:t>
            </w:r>
          </w:p>
          <w:p w14:paraId="27E2209C" w14:textId="77777777" w:rsidR="003264B3" w:rsidRPr="00D02DCD" w:rsidRDefault="003264B3" w:rsidP="003264B3">
            <w:pPr>
              <w:rPr>
                <w:rFonts w:ascii="Arial" w:hAnsi="Arial" w:cs="Arial"/>
                <w:sz w:val="20"/>
                <w:szCs w:val="20"/>
              </w:rPr>
            </w:pPr>
            <w:r>
              <w:rPr>
                <w:rFonts w:ascii="Arial" w:hAnsi="Arial" w:cs="Arial"/>
                <w:sz w:val="20"/>
                <w:szCs w:val="20"/>
              </w:rPr>
              <w:t>Construction tools (shovel, wheel borrow, pikaxle…)</w:t>
            </w:r>
          </w:p>
          <w:p w14:paraId="12CD03A8" w14:textId="77777777" w:rsidR="003264B3" w:rsidRDefault="003264B3" w:rsidP="005A26C7">
            <w:pPr>
              <w:rPr>
                <w:rFonts w:ascii="Arial" w:hAnsi="Arial" w:cs="Arial"/>
                <w:sz w:val="20"/>
                <w:szCs w:val="20"/>
              </w:rPr>
            </w:pPr>
          </w:p>
          <w:p w14:paraId="016F09E4" w14:textId="77777777" w:rsidR="00EC5A29" w:rsidRPr="00D02DCD" w:rsidRDefault="00EC5A29" w:rsidP="005A26C7">
            <w:pPr>
              <w:rPr>
                <w:rFonts w:ascii="Arial" w:hAnsi="Arial" w:cs="Arial"/>
                <w:sz w:val="20"/>
                <w:szCs w:val="20"/>
              </w:rPr>
            </w:pPr>
          </w:p>
          <w:p w14:paraId="245B0630" w14:textId="77777777" w:rsidR="0002035A" w:rsidRPr="00D02DCD" w:rsidRDefault="0002035A" w:rsidP="002C107D">
            <w:pPr>
              <w:jc w:val="center"/>
              <w:rPr>
                <w:rFonts w:ascii="Arial" w:hAnsi="Arial" w:cs="Arial"/>
                <w:sz w:val="20"/>
                <w:szCs w:val="20"/>
              </w:rPr>
            </w:pPr>
          </w:p>
        </w:tc>
        <w:tc>
          <w:tcPr>
            <w:tcW w:w="617" w:type="pct"/>
            <w:vMerge/>
          </w:tcPr>
          <w:p w14:paraId="53091F47" w14:textId="77777777" w:rsidR="0002035A" w:rsidRPr="009E4DEC" w:rsidRDefault="0002035A" w:rsidP="004A6532">
            <w:pPr>
              <w:widowControl w:val="0"/>
              <w:pBdr>
                <w:top w:val="nil"/>
                <w:left w:val="nil"/>
                <w:bottom w:val="nil"/>
                <w:right w:val="nil"/>
                <w:between w:val="nil"/>
              </w:pBdr>
              <w:spacing w:line="276" w:lineRule="auto"/>
              <w:rPr>
                <w:rFonts w:ascii="Arial" w:hAnsi="Arial" w:cs="Arial"/>
                <w:sz w:val="20"/>
                <w:szCs w:val="20"/>
              </w:rPr>
            </w:pPr>
          </w:p>
        </w:tc>
        <w:tc>
          <w:tcPr>
            <w:tcW w:w="403" w:type="pct"/>
            <w:vMerge/>
          </w:tcPr>
          <w:p w14:paraId="2001B758" w14:textId="77777777" w:rsidR="0002035A" w:rsidRPr="009E4DEC" w:rsidRDefault="0002035A" w:rsidP="004A6532">
            <w:pPr>
              <w:widowControl w:val="0"/>
              <w:pBdr>
                <w:top w:val="nil"/>
                <w:left w:val="nil"/>
                <w:bottom w:val="nil"/>
                <w:right w:val="nil"/>
                <w:between w:val="nil"/>
              </w:pBdr>
              <w:spacing w:line="276" w:lineRule="auto"/>
              <w:rPr>
                <w:rFonts w:ascii="Arial" w:hAnsi="Arial" w:cs="Arial"/>
                <w:sz w:val="20"/>
                <w:szCs w:val="20"/>
              </w:rPr>
            </w:pPr>
          </w:p>
        </w:tc>
        <w:tc>
          <w:tcPr>
            <w:tcW w:w="582" w:type="pct"/>
            <w:vMerge/>
          </w:tcPr>
          <w:p w14:paraId="7CE3688E" w14:textId="77777777" w:rsidR="0002035A" w:rsidRPr="009E4DEC" w:rsidRDefault="0002035A" w:rsidP="004A6532">
            <w:pPr>
              <w:widowControl w:val="0"/>
              <w:pBdr>
                <w:top w:val="nil"/>
                <w:left w:val="nil"/>
                <w:bottom w:val="nil"/>
                <w:right w:val="nil"/>
                <w:between w:val="nil"/>
              </w:pBdr>
              <w:spacing w:line="276" w:lineRule="auto"/>
              <w:rPr>
                <w:rFonts w:ascii="Arial" w:hAnsi="Arial" w:cs="Arial"/>
                <w:sz w:val="20"/>
                <w:szCs w:val="20"/>
              </w:rPr>
            </w:pPr>
          </w:p>
        </w:tc>
      </w:tr>
      <w:tr w:rsidR="0002035A" w:rsidRPr="009E4DEC" w14:paraId="7A8AB8F1" w14:textId="77777777" w:rsidTr="00DD7C6C">
        <w:trPr>
          <w:trHeight w:val="161"/>
        </w:trPr>
        <w:tc>
          <w:tcPr>
            <w:tcW w:w="785" w:type="pct"/>
          </w:tcPr>
          <w:p w14:paraId="2395A372" w14:textId="77777777" w:rsidR="0002035A" w:rsidRPr="005A26C7" w:rsidRDefault="0002035A" w:rsidP="002C107D">
            <w:pPr>
              <w:jc w:val="center"/>
              <w:rPr>
                <w:rFonts w:ascii="Arial" w:hAnsi="Arial" w:cs="Arial"/>
                <w:sz w:val="16"/>
                <w:szCs w:val="16"/>
              </w:rPr>
            </w:pPr>
            <w:r w:rsidRPr="005A26C7">
              <w:rPr>
                <w:rFonts w:ascii="Arial" w:hAnsi="Arial" w:cs="Arial"/>
                <w:sz w:val="16"/>
                <w:szCs w:val="16"/>
              </w:rPr>
              <w:t>Risk Management Systems</w:t>
            </w:r>
          </w:p>
          <w:p w14:paraId="3EAC1339" w14:textId="788C7B5D" w:rsidR="0002035A" w:rsidRPr="009E4DEC" w:rsidRDefault="0002035A" w:rsidP="002C107D">
            <w:pPr>
              <w:jc w:val="center"/>
              <w:rPr>
                <w:rFonts w:ascii="Arial" w:hAnsi="Arial" w:cs="Arial"/>
                <w:sz w:val="20"/>
                <w:szCs w:val="20"/>
              </w:rPr>
            </w:pPr>
          </w:p>
        </w:tc>
        <w:tc>
          <w:tcPr>
            <w:tcW w:w="2614" w:type="pct"/>
          </w:tcPr>
          <w:p w14:paraId="6A6A3E22" w14:textId="77777777" w:rsidR="0002035A" w:rsidRPr="009E4DEC" w:rsidRDefault="0002035A" w:rsidP="00B809E9">
            <w:pPr>
              <w:jc w:val="left"/>
              <w:rPr>
                <w:rFonts w:ascii="Arial" w:hAnsi="Arial" w:cs="Arial"/>
                <w:sz w:val="20"/>
                <w:szCs w:val="20"/>
              </w:rPr>
            </w:pPr>
            <w:r w:rsidRPr="009E4DEC">
              <w:rPr>
                <w:rFonts w:ascii="Arial" w:hAnsi="Arial" w:cs="Arial"/>
                <w:sz w:val="20"/>
                <w:szCs w:val="20"/>
              </w:rPr>
              <w:t>Sample Risk Assessment Matrix</w:t>
            </w:r>
          </w:p>
        </w:tc>
        <w:tc>
          <w:tcPr>
            <w:tcW w:w="617" w:type="pct"/>
          </w:tcPr>
          <w:p w14:paraId="60214293" w14:textId="77777777" w:rsidR="00E24432" w:rsidRDefault="00E24432" w:rsidP="004A6532">
            <w:pPr>
              <w:jc w:val="center"/>
              <w:rPr>
                <w:rFonts w:ascii="Arial" w:hAnsi="Arial" w:cs="Arial"/>
                <w:sz w:val="20"/>
                <w:szCs w:val="20"/>
              </w:rPr>
            </w:pPr>
          </w:p>
          <w:p w14:paraId="08DE82AF" w14:textId="59BD7914" w:rsidR="0002035A" w:rsidRPr="009E4DEC" w:rsidRDefault="00DD7C6C" w:rsidP="004A6532">
            <w:pPr>
              <w:jc w:val="center"/>
              <w:rPr>
                <w:rFonts w:ascii="Arial" w:hAnsi="Arial" w:cs="Arial"/>
                <w:sz w:val="20"/>
                <w:szCs w:val="20"/>
              </w:rPr>
            </w:pPr>
            <w:r>
              <w:rPr>
                <w:rFonts w:ascii="Arial" w:hAnsi="Arial" w:cs="Arial"/>
                <w:sz w:val="20"/>
                <w:szCs w:val="20"/>
              </w:rPr>
              <w:t>%5</w:t>
            </w:r>
          </w:p>
        </w:tc>
        <w:tc>
          <w:tcPr>
            <w:tcW w:w="403" w:type="pct"/>
          </w:tcPr>
          <w:p w14:paraId="37C5A605" w14:textId="77777777" w:rsidR="00E24432" w:rsidRDefault="00E24432" w:rsidP="004A6532">
            <w:pPr>
              <w:jc w:val="center"/>
              <w:rPr>
                <w:rFonts w:ascii="Arial" w:hAnsi="Arial" w:cs="Arial"/>
                <w:sz w:val="20"/>
                <w:szCs w:val="20"/>
              </w:rPr>
            </w:pPr>
          </w:p>
          <w:p w14:paraId="5B482F5E" w14:textId="54DAE9E7" w:rsidR="0002035A" w:rsidRPr="009E4DEC" w:rsidRDefault="00DD7C6C" w:rsidP="004A6532">
            <w:pPr>
              <w:jc w:val="center"/>
              <w:rPr>
                <w:rFonts w:ascii="Arial" w:hAnsi="Arial" w:cs="Arial"/>
                <w:sz w:val="20"/>
                <w:szCs w:val="20"/>
              </w:rPr>
            </w:pPr>
            <w:r>
              <w:rPr>
                <w:rFonts w:ascii="Arial" w:hAnsi="Arial" w:cs="Arial"/>
                <w:sz w:val="20"/>
                <w:szCs w:val="20"/>
              </w:rPr>
              <w:t>10</w:t>
            </w:r>
          </w:p>
        </w:tc>
        <w:tc>
          <w:tcPr>
            <w:tcW w:w="582" w:type="pct"/>
          </w:tcPr>
          <w:p w14:paraId="44F7D8FC" w14:textId="77777777" w:rsidR="00E24432" w:rsidRDefault="00E24432" w:rsidP="004A6532">
            <w:pPr>
              <w:jc w:val="center"/>
              <w:rPr>
                <w:rFonts w:ascii="Arial" w:hAnsi="Arial" w:cs="Arial"/>
                <w:sz w:val="20"/>
                <w:szCs w:val="20"/>
              </w:rPr>
            </w:pPr>
          </w:p>
          <w:p w14:paraId="7B4E0109" w14:textId="6D4C2380" w:rsidR="0002035A" w:rsidRPr="009E4DEC" w:rsidRDefault="00DD7C6C" w:rsidP="004A6532">
            <w:pPr>
              <w:jc w:val="center"/>
              <w:rPr>
                <w:rFonts w:ascii="Arial" w:hAnsi="Arial" w:cs="Arial"/>
                <w:sz w:val="20"/>
                <w:szCs w:val="20"/>
              </w:rPr>
            </w:pPr>
            <w:r>
              <w:rPr>
                <w:rFonts w:ascii="Arial" w:hAnsi="Arial" w:cs="Arial"/>
                <w:sz w:val="20"/>
                <w:szCs w:val="20"/>
              </w:rPr>
              <w:t>5</w:t>
            </w:r>
          </w:p>
        </w:tc>
      </w:tr>
      <w:tr w:rsidR="0002035A" w:rsidRPr="009E4DEC" w14:paraId="74CBC686" w14:textId="77777777" w:rsidTr="00DD7C6C">
        <w:trPr>
          <w:trHeight w:val="116"/>
        </w:trPr>
        <w:tc>
          <w:tcPr>
            <w:tcW w:w="785" w:type="pct"/>
            <w:vMerge w:val="restart"/>
          </w:tcPr>
          <w:p w14:paraId="36E5ED5D" w14:textId="66C2C642" w:rsidR="0002035A" w:rsidRPr="009E4DEC" w:rsidRDefault="0002035A" w:rsidP="002C107D">
            <w:pPr>
              <w:jc w:val="center"/>
              <w:rPr>
                <w:rFonts w:ascii="Arial" w:hAnsi="Arial" w:cs="Arial"/>
                <w:sz w:val="20"/>
                <w:szCs w:val="20"/>
              </w:rPr>
            </w:pPr>
            <w:r w:rsidRPr="009E4DEC">
              <w:rPr>
                <w:rFonts w:ascii="Arial" w:hAnsi="Arial" w:cs="Arial"/>
                <w:sz w:val="20"/>
                <w:szCs w:val="20"/>
              </w:rPr>
              <w:t>Risk Insurance</w:t>
            </w:r>
          </w:p>
        </w:tc>
        <w:tc>
          <w:tcPr>
            <w:tcW w:w="2614" w:type="pct"/>
          </w:tcPr>
          <w:p w14:paraId="2DCFCD59" w14:textId="593CAEBD" w:rsidR="0002035A" w:rsidRPr="009E4DEC" w:rsidRDefault="0002035A" w:rsidP="00B809E9">
            <w:pPr>
              <w:jc w:val="left"/>
              <w:rPr>
                <w:rFonts w:ascii="Arial" w:hAnsi="Arial" w:cs="Arial"/>
                <w:sz w:val="20"/>
                <w:szCs w:val="20"/>
              </w:rPr>
            </w:pPr>
            <w:r w:rsidRPr="009E4DEC">
              <w:rPr>
                <w:rFonts w:ascii="Arial" w:hAnsi="Arial" w:cs="Arial"/>
                <w:sz w:val="20"/>
                <w:szCs w:val="20"/>
              </w:rPr>
              <w:t>Provision of valid Insurance Policy</w:t>
            </w:r>
          </w:p>
        </w:tc>
        <w:tc>
          <w:tcPr>
            <w:tcW w:w="617" w:type="pct"/>
            <w:vMerge w:val="restart"/>
          </w:tcPr>
          <w:p w14:paraId="670D6972" w14:textId="77777777" w:rsidR="00E24432" w:rsidRDefault="00E24432" w:rsidP="004A6532">
            <w:pPr>
              <w:jc w:val="center"/>
              <w:rPr>
                <w:rFonts w:ascii="Arial" w:hAnsi="Arial" w:cs="Arial"/>
                <w:sz w:val="20"/>
                <w:szCs w:val="20"/>
              </w:rPr>
            </w:pPr>
          </w:p>
          <w:p w14:paraId="18058A87" w14:textId="1CFAC483" w:rsidR="0002035A" w:rsidRPr="009E4DEC" w:rsidRDefault="00DD7C6C" w:rsidP="004A6532">
            <w:pPr>
              <w:jc w:val="center"/>
              <w:rPr>
                <w:rFonts w:ascii="Arial" w:hAnsi="Arial" w:cs="Arial"/>
                <w:sz w:val="20"/>
                <w:szCs w:val="20"/>
              </w:rPr>
            </w:pPr>
            <w:r>
              <w:rPr>
                <w:rFonts w:ascii="Arial" w:hAnsi="Arial" w:cs="Arial"/>
                <w:sz w:val="20"/>
                <w:szCs w:val="20"/>
              </w:rPr>
              <w:t>%10</w:t>
            </w:r>
          </w:p>
        </w:tc>
        <w:tc>
          <w:tcPr>
            <w:tcW w:w="403" w:type="pct"/>
            <w:vMerge w:val="restart"/>
          </w:tcPr>
          <w:p w14:paraId="1703B743" w14:textId="77777777" w:rsidR="00E24432" w:rsidRDefault="00E24432" w:rsidP="004A6532">
            <w:pPr>
              <w:jc w:val="center"/>
              <w:rPr>
                <w:rFonts w:ascii="Arial" w:hAnsi="Arial" w:cs="Arial"/>
                <w:sz w:val="20"/>
                <w:szCs w:val="20"/>
              </w:rPr>
            </w:pPr>
          </w:p>
          <w:p w14:paraId="27A0238D" w14:textId="5B51955A" w:rsidR="0002035A" w:rsidRPr="009E4DEC" w:rsidRDefault="00DD7C6C" w:rsidP="004A6532">
            <w:pPr>
              <w:jc w:val="center"/>
              <w:rPr>
                <w:rFonts w:ascii="Arial" w:hAnsi="Arial" w:cs="Arial"/>
                <w:sz w:val="20"/>
                <w:szCs w:val="20"/>
              </w:rPr>
            </w:pPr>
            <w:r>
              <w:rPr>
                <w:rFonts w:ascii="Arial" w:hAnsi="Arial" w:cs="Arial"/>
                <w:sz w:val="20"/>
                <w:szCs w:val="20"/>
              </w:rPr>
              <w:t>10</w:t>
            </w:r>
          </w:p>
        </w:tc>
        <w:tc>
          <w:tcPr>
            <w:tcW w:w="582" w:type="pct"/>
            <w:vMerge w:val="restart"/>
          </w:tcPr>
          <w:p w14:paraId="7C30F912" w14:textId="77777777" w:rsidR="00E24432" w:rsidRDefault="00E24432" w:rsidP="004A6532">
            <w:pPr>
              <w:jc w:val="center"/>
              <w:rPr>
                <w:rFonts w:ascii="Arial" w:hAnsi="Arial" w:cs="Arial"/>
                <w:sz w:val="20"/>
                <w:szCs w:val="20"/>
              </w:rPr>
            </w:pPr>
          </w:p>
          <w:p w14:paraId="4580AF24" w14:textId="63DB8DA3" w:rsidR="0002035A" w:rsidRPr="009E4DEC" w:rsidRDefault="00DD7C6C" w:rsidP="004A6532">
            <w:pPr>
              <w:jc w:val="center"/>
              <w:rPr>
                <w:rFonts w:ascii="Arial" w:hAnsi="Arial" w:cs="Arial"/>
                <w:sz w:val="20"/>
                <w:szCs w:val="20"/>
              </w:rPr>
            </w:pPr>
            <w:r>
              <w:rPr>
                <w:rFonts w:ascii="Arial" w:hAnsi="Arial" w:cs="Arial"/>
                <w:sz w:val="20"/>
                <w:szCs w:val="20"/>
              </w:rPr>
              <w:t>10</w:t>
            </w:r>
          </w:p>
        </w:tc>
      </w:tr>
      <w:tr w:rsidR="0002035A" w:rsidRPr="009E4DEC" w14:paraId="7A52EF53" w14:textId="77777777" w:rsidTr="00DD7C6C">
        <w:trPr>
          <w:trHeight w:val="116"/>
        </w:trPr>
        <w:tc>
          <w:tcPr>
            <w:tcW w:w="785" w:type="pct"/>
            <w:vMerge/>
          </w:tcPr>
          <w:p w14:paraId="488C09B3" w14:textId="77777777" w:rsidR="0002035A" w:rsidRPr="009E4DEC" w:rsidRDefault="0002035A"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3F5CFE28" w14:textId="08085D8F" w:rsidR="0002035A" w:rsidRPr="009E4DEC" w:rsidRDefault="0002035A" w:rsidP="00B809E9">
            <w:pPr>
              <w:jc w:val="left"/>
              <w:rPr>
                <w:rFonts w:ascii="Arial" w:hAnsi="Arial" w:cs="Arial"/>
                <w:sz w:val="20"/>
                <w:szCs w:val="20"/>
              </w:rPr>
            </w:pPr>
            <w:r w:rsidRPr="009E4DEC">
              <w:rPr>
                <w:rFonts w:ascii="Arial" w:hAnsi="Arial" w:cs="Arial"/>
                <w:sz w:val="20"/>
                <w:szCs w:val="20"/>
              </w:rPr>
              <w:t>Coverage of Insurance Policy (Accident, Death, Natural Disaster, etc.)</w:t>
            </w:r>
          </w:p>
        </w:tc>
        <w:tc>
          <w:tcPr>
            <w:tcW w:w="617" w:type="pct"/>
            <w:vMerge/>
          </w:tcPr>
          <w:p w14:paraId="6D8F0E1C" w14:textId="77777777" w:rsidR="0002035A" w:rsidRPr="009E4DEC" w:rsidRDefault="0002035A" w:rsidP="004A6532">
            <w:pPr>
              <w:widowControl w:val="0"/>
              <w:pBdr>
                <w:top w:val="nil"/>
                <w:left w:val="nil"/>
                <w:bottom w:val="nil"/>
                <w:right w:val="nil"/>
                <w:between w:val="nil"/>
              </w:pBdr>
              <w:spacing w:line="276" w:lineRule="auto"/>
              <w:rPr>
                <w:rFonts w:ascii="Arial" w:hAnsi="Arial" w:cs="Arial"/>
                <w:sz w:val="20"/>
                <w:szCs w:val="20"/>
              </w:rPr>
            </w:pPr>
          </w:p>
        </w:tc>
        <w:tc>
          <w:tcPr>
            <w:tcW w:w="403" w:type="pct"/>
            <w:vMerge/>
          </w:tcPr>
          <w:p w14:paraId="241D3040" w14:textId="77777777" w:rsidR="0002035A" w:rsidRPr="009E4DEC" w:rsidRDefault="0002035A" w:rsidP="004A6532">
            <w:pPr>
              <w:widowControl w:val="0"/>
              <w:pBdr>
                <w:top w:val="nil"/>
                <w:left w:val="nil"/>
                <w:bottom w:val="nil"/>
                <w:right w:val="nil"/>
                <w:between w:val="nil"/>
              </w:pBdr>
              <w:spacing w:line="276" w:lineRule="auto"/>
              <w:rPr>
                <w:rFonts w:ascii="Arial" w:hAnsi="Arial" w:cs="Arial"/>
                <w:sz w:val="20"/>
                <w:szCs w:val="20"/>
              </w:rPr>
            </w:pPr>
          </w:p>
        </w:tc>
        <w:tc>
          <w:tcPr>
            <w:tcW w:w="582" w:type="pct"/>
            <w:vMerge/>
          </w:tcPr>
          <w:p w14:paraId="0ED0C645" w14:textId="77777777" w:rsidR="0002035A" w:rsidRPr="009E4DEC" w:rsidRDefault="0002035A" w:rsidP="004A6532">
            <w:pPr>
              <w:widowControl w:val="0"/>
              <w:pBdr>
                <w:top w:val="nil"/>
                <w:left w:val="nil"/>
                <w:bottom w:val="nil"/>
                <w:right w:val="nil"/>
                <w:between w:val="nil"/>
              </w:pBdr>
              <w:spacing w:line="276" w:lineRule="auto"/>
              <w:rPr>
                <w:rFonts w:ascii="Arial" w:hAnsi="Arial" w:cs="Arial"/>
                <w:sz w:val="20"/>
                <w:szCs w:val="20"/>
              </w:rPr>
            </w:pPr>
          </w:p>
        </w:tc>
      </w:tr>
      <w:tr w:rsidR="0002035A" w:rsidRPr="009E4DEC" w14:paraId="4FBDC231" w14:textId="77777777" w:rsidTr="00DD7C6C">
        <w:trPr>
          <w:trHeight w:val="116"/>
        </w:trPr>
        <w:tc>
          <w:tcPr>
            <w:tcW w:w="785" w:type="pct"/>
          </w:tcPr>
          <w:p w14:paraId="5AB42E13" w14:textId="77777777" w:rsidR="0002035A" w:rsidRPr="009E4DEC" w:rsidRDefault="0002035A" w:rsidP="002C107D">
            <w:pPr>
              <w:jc w:val="center"/>
              <w:rPr>
                <w:rFonts w:ascii="Arial" w:hAnsi="Arial" w:cs="Arial"/>
                <w:sz w:val="20"/>
                <w:szCs w:val="20"/>
              </w:rPr>
            </w:pPr>
          </w:p>
        </w:tc>
        <w:tc>
          <w:tcPr>
            <w:tcW w:w="2614" w:type="pct"/>
          </w:tcPr>
          <w:p w14:paraId="4D587089" w14:textId="43F9E2B5" w:rsidR="0002035A" w:rsidRPr="009E4DEC" w:rsidRDefault="0002035A" w:rsidP="00B809E9">
            <w:pPr>
              <w:ind w:left="3584"/>
              <w:jc w:val="left"/>
              <w:rPr>
                <w:rFonts w:ascii="Arial" w:hAnsi="Arial" w:cs="Arial"/>
                <w:sz w:val="20"/>
                <w:szCs w:val="20"/>
              </w:rPr>
            </w:pPr>
            <w:r w:rsidRPr="009E4DEC">
              <w:rPr>
                <w:rFonts w:ascii="Arial" w:hAnsi="Arial" w:cs="Arial"/>
                <w:sz w:val="20"/>
                <w:szCs w:val="20"/>
              </w:rPr>
              <w:t>Total Possible Points</w:t>
            </w:r>
          </w:p>
        </w:tc>
        <w:tc>
          <w:tcPr>
            <w:tcW w:w="617" w:type="pct"/>
          </w:tcPr>
          <w:p w14:paraId="160B9998" w14:textId="77777777" w:rsidR="00E24432" w:rsidRDefault="00E24432" w:rsidP="004A6532">
            <w:pPr>
              <w:jc w:val="center"/>
              <w:rPr>
                <w:rFonts w:ascii="Arial" w:hAnsi="Arial" w:cs="Arial"/>
                <w:sz w:val="20"/>
                <w:szCs w:val="20"/>
              </w:rPr>
            </w:pPr>
          </w:p>
          <w:p w14:paraId="54E2053F" w14:textId="24913267" w:rsidR="0002035A" w:rsidRPr="009E4DEC" w:rsidRDefault="00DD7C6C" w:rsidP="004A6532">
            <w:pPr>
              <w:jc w:val="center"/>
              <w:rPr>
                <w:rFonts w:ascii="Arial" w:hAnsi="Arial" w:cs="Arial"/>
                <w:sz w:val="20"/>
                <w:szCs w:val="20"/>
              </w:rPr>
            </w:pPr>
            <w:r>
              <w:rPr>
                <w:rFonts w:ascii="Arial" w:hAnsi="Arial" w:cs="Arial"/>
                <w:sz w:val="20"/>
                <w:szCs w:val="20"/>
              </w:rPr>
              <w:t>%100</w:t>
            </w:r>
          </w:p>
        </w:tc>
        <w:tc>
          <w:tcPr>
            <w:tcW w:w="403" w:type="pct"/>
          </w:tcPr>
          <w:p w14:paraId="69A97B62" w14:textId="77777777" w:rsidR="00E24432" w:rsidRDefault="00E24432" w:rsidP="004A6532">
            <w:pPr>
              <w:jc w:val="center"/>
              <w:rPr>
                <w:rFonts w:ascii="Arial" w:hAnsi="Arial" w:cs="Arial"/>
                <w:sz w:val="20"/>
                <w:szCs w:val="20"/>
              </w:rPr>
            </w:pPr>
          </w:p>
          <w:p w14:paraId="7DF014AE" w14:textId="71475462" w:rsidR="0002035A" w:rsidRPr="009E4DEC" w:rsidRDefault="00DD7C6C" w:rsidP="004A6532">
            <w:pPr>
              <w:jc w:val="center"/>
              <w:rPr>
                <w:rFonts w:ascii="Arial" w:hAnsi="Arial" w:cs="Arial"/>
                <w:sz w:val="20"/>
                <w:szCs w:val="20"/>
              </w:rPr>
            </w:pPr>
            <w:r>
              <w:rPr>
                <w:rFonts w:ascii="Arial" w:hAnsi="Arial" w:cs="Arial"/>
                <w:sz w:val="20"/>
                <w:szCs w:val="20"/>
              </w:rPr>
              <w:t>10</w:t>
            </w:r>
          </w:p>
        </w:tc>
        <w:tc>
          <w:tcPr>
            <w:tcW w:w="582" w:type="pct"/>
          </w:tcPr>
          <w:p w14:paraId="03C329B4" w14:textId="77777777" w:rsidR="00E24432" w:rsidRDefault="00E24432" w:rsidP="004A6532">
            <w:pPr>
              <w:jc w:val="center"/>
              <w:rPr>
                <w:rFonts w:ascii="Arial" w:hAnsi="Arial" w:cs="Arial"/>
                <w:sz w:val="20"/>
                <w:szCs w:val="20"/>
              </w:rPr>
            </w:pPr>
          </w:p>
          <w:p w14:paraId="7E564C65" w14:textId="587D31EE" w:rsidR="0002035A" w:rsidRPr="009E4DEC" w:rsidRDefault="00DD7C6C" w:rsidP="004A6532">
            <w:pPr>
              <w:jc w:val="center"/>
              <w:rPr>
                <w:rFonts w:ascii="Arial" w:hAnsi="Arial" w:cs="Arial"/>
                <w:sz w:val="20"/>
                <w:szCs w:val="20"/>
              </w:rPr>
            </w:pPr>
            <w:r>
              <w:rPr>
                <w:rFonts w:ascii="Arial" w:hAnsi="Arial" w:cs="Arial"/>
                <w:sz w:val="20"/>
                <w:szCs w:val="20"/>
              </w:rPr>
              <w:t>10</w:t>
            </w:r>
          </w:p>
        </w:tc>
      </w:tr>
      <w:tr w:rsidR="00F37AC1" w:rsidRPr="009E4DEC" w14:paraId="52D24D18" w14:textId="77777777" w:rsidTr="00F37AC1">
        <w:trPr>
          <w:trHeight w:val="94"/>
        </w:trPr>
        <w:tc>
          <w:tcPr>
            <w:tcW w:w="5000" w:type="pct"/>
            <w:gridSpan w:val="5"/>
          </w:tcPr>
          <w:p w14:paraId="3322A2F5" w14:textId="3E49381E" w:rsidR="00F37AC1" w:rsidRPr="009E4DEC" w:rsidRDefault="00F37AC1" w:rsidP="004A6532">
            <w:pPr>
              <w:jc w:val="center"/>
              <w:rPr>
                <w:rFonts w:ascii="Arial" w:eastAsia="Calibri" w:hAnsi="Arial" w:cs="Arial"/>
                <w:b/>
                <w:sz w:val="20"/>
                <w:szCs w:val="20"/>
              </w:rPr>
            </w:pPr>
            <w:r>
              <w:rPr>
                <w:rFonts w:ascii="Arial" w:eastAsia="Calibri" w:hAnsi="Arial" w:cs="Arial"/>
                <w:b/>
                <w:sz w:val="20"/>
                <w:szCs w:val="20"/>
              </w:rPr>
              <w:t xml:space="preserve">CATEGORY #4 </w:t>
            </w:r>
            <w:r w:rsidRPr="009E4DEC">
              <w:rPr>
                <w:rFonts w:ascii="Arial" w:eastAsia="Calibri" w:hAnsi="Arial" w:cs="Arial"/>
                <w:b/>
                <w:sz w:val="20"/>
                <w:szCs w:val="20"/>
              </w:rPr>
              <w:t xml:space="preserve">TECHNICAL PROPOSAL EVALUATION for </w:t>
            </w:r>
            <w:r>
              <w:rPr>
                <w:rFonts w:ascii="Arial" w:eastAsia="Calibri" w:hAnsi="Arial" w:cs="Arial"/>
                <w:b/>
                <w:sz w:val="20"/>
                <w:szCs w:val="20"/>
              </w:rPr>
              <w:t>Roads</w:t>
            </w:r>
            <w:r w:rsidRPr="009E4DEC">
              <w:rPr>
                <w:rFonts w:ascii="Arial" w:eastAsia="Calibri" w:hAnsi="Arial" w:cs="Arial"/>
                <w:b/>
                <w:sz w:val="20"/>
                <w:szCs w:val="20"/>
              </w:rPr>
              <w:t xml:space="preserve"> Category</w:t>
            </w:r>
          </w:p>
        </w:tc>
      </w:tr>
      <w:tr w:rsidR="001F3598" w:rsidRPr="009E4DEC" w14:paraId="26AC738D" w14:textId="77777777" w:rsidTr="004A6532">
        <w:trPr>
          <w:trHeight w:val="764"/>
        </w:trPr>
        <w:tc>
          <w:tcPr>
            <w:tcW w:w="5000" w:type="pct"/>
            <w:gridSpan w:val="5"/>
          </w:tcPr>
          <w:p w14:paraId="68E4857B" w14:textId="77777777" w:rsidR="001F3598" w:rsidRPr="002C107D" w:rsidRDefault="001F3598" w:rsidP="004A6532">
            <w:pPr>
              <w:widowControl w:val="0"/>
              <w:pBdr>
                <w:top w:val="nil"/>
                <w:left w:val="nil"/>
                <w:bottom w:val="nil"/>
                <w:right w:val="nil"/>
                <w:between w:val="nil"/>
              </w:pBdr>
              <w:spacing w:before="4"/>
              <w:ind w:left="20"/>
              <w:rPr>
                <w:rFonts w:ascii="Arial" w:hAnsi="Arial" w:cs="Arial"/>
                <w:b/>
                <w:sz w:val="20"/>
                <w:szCs w:val="20"/>
                <w:u w:val="single"/>
              </w:rPr>
            </w:pPr>
            <w:r w:rsidRPr="002C107D">
              <w:rPr>
                <w:rFonts w:ascii="Arial" w:eastAsia="Calibri" w:hAnsi="Arial" w:cs="Arial"/>
                <w:b/>
                <w:sz w:val="20"/>
                <w:szCs w:val="20"/>
                <w:u w:val="single"/>
              </w:rPr>
              <w:lastRenderedPageBreak/>
              <w:t>Note!!!:</w:t>
            </w:r>
          </w:p>
          <w:p w14:paraId="21E1B1E0" w14:textId="6E423763" w:rsidR="001F3598" w:rsidRPr="002C107D" w:rsidRDefault="001F3598" w:rsidP="004A6532">
            <w:pPr>
              <w:widowControl w:val="0"/>
              <w:pBdr>
                <w:top w:val="nil"/>
                <w:left w:val="nil"/>
                <w:bottom w:val="nil"/>
                <w:right w:val="nil"/>
                <w:between w:val="nil"/>
              </w:pBdr>
              <w:spacing w:before="4"/>
              <w:ind w:left="20"/>
              <w:rPr>
                <w:rFonts w:ascii="Arial" w:hAnsi="Arial" w:cs="Arial"/>
                <w:sz w:val="20"/>
                <w:szCs w:val="20"/>
                <w:u w:val="single"/>
              </w:rPr>
            </w:pPr>
            <w:r w:rsidRPr="002C107D">
              <w:rPr>
                <w:rFonts w:ascii="Arial" w:eastAsia="Calibri" w:hAnsi="Arial" w:cs="Arial"/>
                <w:sz w:val="20"/>
                <w:szCs w:val="20"/>
                <w:u w:val="single"/>
              </w:rPr>
              <w:t xml:space="preserve">The below documents must be submitted with </w:t>
            </w:r>
            <w:r w:rsidR="007A0765">
              <w:rPr>
                <w:rFonts w:ascii="Arial" w:eastAsia="Calibri" w:hAnsi="Arial" w:cs="Arial"/>
                <w:b/>
                <w:sz w:val="20"/>
                <w:szCs w:val="20"/>
                <w:u w:val="single"/>
              </w:rPr>
              <w:t>Envelope/Folder</w:t>
            </w:r>
            <w:r w:rsidRPr="002C107D">
              <w:rPr>
                <w:rFonts w:ascii="Arial" w:eastAsia="Calibri" w:hAnsi="Arial" w:cs="Arial"/>
                <w:b/>
                <w:sz w:val="20"/>
                <w:szCs w:val="20"/>
                <w:u w:val="single"/>
              </w:rPr>
              <w:t xml:space="preserve"> – 2</w:t>
            </w:r>
            <w:r w:rsidRPr="002C107D">
              <w:rPr>
                <w:rFonts w:ascii="Arial" w:eastAsia="Calibri" w:hAnsi="Arial" w:cs="Arial"/>
                <w:sz w:val="20"/>
                <w:szCs w:val="20"/>
                <w:u w:val="single"/>
              </w:rPr>
              <w:t xml:space="preserve"> as per described in RFQ</w:t>
            </w:r>
          </w:p>
          <w:p w14:paraId="6A71B151" w14:textId="77777777" w:rsidR="001F3598" w:rsidRPr="002C107D" w:rsidRDefault="001F3598" w:rsidP="004A6532">
            <w:pPr>
              <w:widowControl w:val="0"/>
              <w:pBdr>
                <w:top w:val="nil"/>
                <w:left w:val="nil"/>
                <w:bottom w:val="nil"/>
                <w:right w:val="nil"/>
                <w:between w:val="nil"/>
              </w:pBdr>
              <w:spacing w:before="4"/>
              <w:ind w:left="20"/>
              <w:rPr>
                <w:rFonts w:ascii="Arial" w:eastAsia="Calibri" w:hAnsi="Arial" w:cs="Arial"/>
                <w:b/>
                <w:sz w:val="20"/>
                <w:szCs w:val="20"/>
                <w:u w:val="single"/>
              </w:rPr>
            </w:pPr>
            <w:r w:rsidRPr="002C107D">
              <w:rPr>
                <w:rFonts w:ascii="Arial" w:eastAsia="Calibri" w:hAnsi="Arial" w:cs="Arial"/>
                <w:sz w:val="20"/>
                <w:szCs w:val="20"/>
                <w:u w:val="single"/>
              </w:rPr>
              <w:t xml:space="preserve">Mercy Corps Tender Committee will conduct a technical evaluation for the contractors who will pass the eligibility requirements which will grade technical criteria on a weighted basis (each criterion is given a score point, all together equaling </w:t>
            </w:r>
            <w:r w:rsidRPr="002C107D">
              <w:rPr>
                <w:rFonts w:ascii="Arial" w:eastAsia="Calibri" w:hAnsi="Arial" w:cs="Arial"/>
                <w:b/>
                <w:sz w:val="20"/>
                <w:szCs w:val="20"/>
                <w:highlight w:val="yellow"/>
                <w:u w:val="single"/>
              </w:rPr>
              <w:t>100 points</w:t>
            </w:r>
            <w:r w:rsidRPr="002C107D">
              <w:rPr>
                <w:rFonts w:ascii="Arial" w:eastAsia="Calibri" w:hAnsi="Arial" w:cs="Arial"/>
                <w:sz w:val="20"/>
                <w:szCs w:val="20"/>
                <w:highlight w:val="yellow"/>
                <w:u w:val="single"/>
              </w:rPr>
              <w:t xml:space="preserve"> ).</w:t>
            </w:r>
            <w:r w:rsidRPr="002C107D">
              <w:rPr>
                <w:rFonts w:ascii="Arial" w:eastAsia="Calibri" w:hAnsi="Arial" w:cs="Arial"/>
                <w:sz w:val="20"/>
                <w:szCs w:val="20"/>
                <w:u w:val="single"/>
              </w:rPr>
              <w:t xml:space="preserve"> </w:t>
            </w:r>
            <w:r w:rsidRPr="002C107D">
              <w:rPr>
                <w:rFonts w:ascii="Arial" w:eastAsia="Calibri" w:hAnsi="Arial" w:cs="Arial"/>
                <w:sz w:val="20"/>
                <w:szCs w:val="20"/>
                <w:highlight w:val="yellow"/>
                <w:u w:val="single"/>
              </w:rPr>
              <w:t xml:space="preserve">The Minimum Passing Score is </w:t>
            </w:r>
            <w:r w:rsidRPr="002C107D">
              <w:rPr>
                <w:rFonts w:ascii="Arial" w:eastAsia="Calibri" w:hAnsi="Arial" w:cs="Arial"/>
                <w:b/>
                <w:sz w:val="20"/>
                <w:szCs w:val="20"/>
                <w:highlight w:val="yellow"/>
                <w:u w:val="single"/>
              </w:rPr>
              <w:t>70 points</w:t>
            </w:r>
            <w:r w:rsidRPr="002C107D">
              <w:rPr>
                <w:rFonts w:ascii="Arial" w:eastAsia="Calibri" w:hAnsi="Arial" w:cs="Arial"/>
                <w:sz w:val="20"/>
                <w:szCs w:val="20"/>
                <w:highlight w:val="yellow"/>
                <w:u w:val="single"/>
              </w:rPr>
              <w:t>.</w:t>
            </w:r>
            <w:r w:rsidRPr="002C107D">
              <w:rPr>
                <w:rFonts w:ascii="Arial" w:eastAsia="Calibri" w:hAnsi="Arial" w:cs="Arial"/>
                <w:sz w:val="20"/>
                <w:szCs w:val="20"/>
                <w:u w:val="single"/>
              </w:rPr>
              <w:t xml:space="preserve">  </w:t>
            </w:r>
          </w:p>
        </w:tc>
      </w:tr>
      <w:tr w:rsidR="001F3598" w:rsidRPr="009E4DEC" w14:paraId="4906C1D1" w14:textId="77777777" w:rsidTr="00DD7C6C">
        <w:trPr>
          <w:trHeight w:val="42"/>
        </w:trPr>
        <w:tc>
          <w:tcPr>
            <w:tcW w:w="785" w:type="pct"/>
          </w:tcPr>
          <w:p w14:paraId="40D9BD1E" w14:textId="6F117D3F" w:rsidR="001F3598" w:rsidRPr="009E4DEC" w:rsidRDefault="001F3598" w:rsidP="002C107D">
            <w:pPr>
              <w:jc w:val="center"/>
              <w:rPr>
                <w:rFonts w:ascii="Arial" w:hAnsi="Arial" w:cs="Arial"/>
                <w:b/>
                <w:sz w:val="20"/>
                <w:szCs w:val="20"/>
              </w:rPr>
            </w:pPr>
            <w:r w:rsidRPr="009E4DEC">
              <w:rPr>
                <w:rFonts w:ascii="Arial" w:hAnsi="Arial" w:cs="Arial"/>
                <w:b/>
                <w:sz w:val="20"/>
                <w:szCs w:val="20"/>
              </w:rPr>
              <w:t>Technical Criteria</w:t>
            </w:r>
          </w:p>
        </w:tc>
        <w:tc>
          <w:tcPr>
            <w:tcW w:w="2614" w:type="pct"/>
          </w:tcPr>
          <w:p w14:paraId="7C38FA04" w14:textId="0CFED8BE" w:rsidR="001F3598" w:rsidRPr="009E4DEC" w:rsidRDefault="001F3598" w:rsidP="002C107D">
            <w:pPr>
              <w:jc w:val="center"/>
              <w:rPr>
                <w:rFonts w:ascii="Arial" w:hAnsi="Arial" w:cs="Arial"/>
                <w:b/>
                <w:sz w:val="20"/>
                <w:szCs w:val="20"/>
              </w:rPr>
            </w:pPr>
            <w:r w:rsidRPr="009E4DEC">
              <w:rPr>
                <w:rFonts w:ascii="Arial" w:hAnsi="Arial" w:cs="Arial"/>
                <w:b/>
                <w:sz w:val="20"/>
                <w:szCs w:val="20"/>
              </w:rPr>
              <w:t>Requirement</w:t>
            </w:r>
          </w:p>
        </w:tc>
        <w:tc>
          <w:tcPr>
            <w:tcW w:w="617" w:type="pct"/>
          </w:tcPr>
          <w:p w14:paraId="30DC6EA7" w14:textId="77777777" w:rsidR="001F3598" w:rsidRPr="009E4DEC" w:rsidRDefault="001F3598" w:rsidP="002C107D">
            <w:pPr>
              <w:jc w:val="center"/>
              <w:rPr>
                <w:rFonts w:ascii="Arial" w:hAnsi="Arial" w:cs="Arial"/>
                <w:b/>
                <w:sz w:val="20"/>
                <w:szCs w:val="20"/>
              </w:rPr>
            </w:pPr>
            <w:r>
              <w:rPr>
                <w:rFonts w:ascii="Arial" w:hAnsi="Arial" w:cs="Arial"/>
                <w:b/>
                <w:sz w:val="20"/>
                <w:szCs w:val="20"/>
              </w:rPr>
              <w:t>Weighting Score</w:t>
            </w:r>
          </w:p>
        </w:tc>
        <w:tc>
          <w:tcPr>
            <w:tcW w:w="403" w:type="pct"/>
          </w:tcPr>
          <w:p w14:paraId="138DD89C" w14:textId="77777777" w:rsidR="001F3598" w:rsidRPr="002C107D" w:rsidRDefault="001F3598" w:rsidP="002C107D">
            <w:pPr>
              <w:jc w:val="center"/>
              <w:rPr>
                <w:rFonts w:ascii="Arial" w:hAnsi="Arial" w:cs="Arial"/>
                <w:b/>
                <w:sz w:val="20"/>
                <w:szCs w:val="20"/>
              </w:rPr>
            </w:pPr>
            <w:r w:rsidRPr="002C107D">
              <w:rPr>
                <w:rFonts w:ascii="Arial" w:hAnsi="Arial" w:cs="Arial"/>
                <w:b/>
                <w:sz w:val="20"/>
                <w:szCs w:val="20"/>
              </w:rPr>
              <w:t>Score</w:t>
            </w:r>
          </w:p>
          <w:p w14:paraId="43BB8747" w14:textId="77777777" w:rsidR="001F3598" w:rsidRPr="002C107D" w:rsidRDefault="001F3598" w:rsidP="002C107D">
            <w:pPr>
              <w:jc w:val="center"/>
              <w:rPr>
                <w:rFonts w:ascii="Arial" w:hAnsi="Arial" w:cs="Arial"/>
                <w:b/>
                <w:sz w:val="20"/>
                <w:szCs w:val="20"/>
              </w:rPr>
            </w:pPr>
            <w:r w:rsidRPr="002C107D">
              <w:rPr>
                <w:rFonts w:ascii="Arial" w:hAnsi="Arial" w:cs="Arial"/>
                <w:b/>
                <w:sz w:val="20"/>
                <w:szCs w:val="20"/>
              </w:rPr>
              <w:t>(1-10)</w:t>
            </w:r>
          </w:p>
        </w:tc>
        <w:tc>
          <w:tcPr>
            <w:tcW w:w="582" w:type="pct"/>
          </w:tcPr>
          <w:p w14:paraId="0C4187E3" w14:textId="77777777" w:rsidR="001F3598" w:rsidRPr="009E4DEC" w:rsidRDefault="001F3598" w:rsidP="002C107D">
            <w:pPr>
              <w:jc w:val="center"/>
              <w:rPr>
                <w:rFonts w:ascii="Arial" w:hAnsi="Arial" w:cs="Arial"/>
                <w:b/>
                <w:sz w:val="20"/>
                <w:szCs w:val="20"/>
              </w:rPr>
            </w:pPr>
            <w:r>
              <w:rPr>
                <w:rFonts w:ascii="Arial" w:hAnsi="Arial" w:cs="Arial"/>
                <w:b/>
                <w:sz w:val="20"/>
                <w:szCs w:val="20"/>
              </w:rPr>
              <w:t>Weighted Score</w:t>
            </w:r>
          </w:p>
        </w:tc>
      </w:tr>
      <w:tr w:rsidR="005A26C7" w:rsidRPr="009E4DEC" w14:paraId="4B83E752" w14:textId="77777777" w:rsidTr="005A26C7">
        <w:trPr>
          <w:trHeight w:val="3110"/>
        </w:trPr>
        <w:tc>
          <w:tcPr>
            <w:tcW w:w="785" w:type="pct"/>
            <w:vMerge w:val="restart"/>
          </w:tcPr>
          <w:p w14:paraId="23464B2A" w14:textId="39B526AA" w:rsidR="005A26C7" w:rsidRPr="009E4DEC" w:rsidRDefault="005A26C7" w:rsidP="002C107D">
            <w:pPr>
              <w:jc w:val="center"/>
              <w:rPr>
                <w:rFonts w:ascii="Arial" w:hAnsi="Arial" w:cs="Arial"/>
                <w:sz w:val="20"/>
                <w:szCs w:val="20"/>
              </w:rPr>
            </w:pPr>
            <w:r w:rsidRPr="009E4DEC">
              <w:rPr>
                <w:rFonts w:ascii="Arial" w:hAnsi="Arial" w:cs="Arial"/>
                <w:sz w:val="20"/>
                <w:szCs w:val="20"/>
              </w:rPr>
              <w:t xml:space="preserve">Experience in performing relevant projects in </w:t>
            </w:r>
            <w:r>
              <w:rPr>
                <w:rFonts w:ascii="Arial" w:hAnsi="Arial" w:cs="Arial"/>
                <w:b/>
                <w:sz w:val="20"/>
                <w:szCs w:val="20"/>
              </w:rPr>
              <w:t>Roads</w:t>
            </w:r>
            <w:r w:rsidRPr="001F3598">
              <w:rPr>
                <w:rFonts w:ascii="Arial" w:hAnsi="Arial" w:cs="Arial"/>
                <w:b/>
                <w:sz w:val="20"/>
                <w:szCs w:val="20"/>
              </w:rPr>
              <w:t xml:space="preserve"> Categories</w:t>
            </w:r>
          </w:p>
        </w:tc>
        <w:tc>
          <w:tcPr>
            <w:tcW w:w="2614" w:type="pct"/>
            <w:tcBorders>
              <w:bottom w:val="single" w:sz="4" w:space="0" w:color="auto"/>
            </w:tcBorders>
          </w:tcPr>
          <w:p w14:paraId="0673BDD8" w14:textId="77777777" w:rsidR="00B809E9" w:rsidRPr="00D02DCD" w:rsidRDefault="00B809E9" w:rsidP="00B809E9">
            <w:pPr>
              <w:jc w:val="center"/>
              <w:rPr>
                <w:rFonts w:ascii="Arial" w:hAnsi="Arial" w:cs="Arial"/>
                <w:b/>
                <w:sz w:val="20"/>
                <w:szCs w:val="20"/>
              </w:rPr>
            </w:pPr>
            <w:r w:rsidRPr="00D02DCD">
              <w:rPr>
                <w:rFonts w:ascii="Arial" w:hAnsi="Arial" w:cs="Arial"/>
                <w:sz w:val="20"/>
                <w:szCs w:val="20"/>
              </w:rPr>
              <w:t>List of relevant completed projects, including</w:t>
            </w:r>
            <w:r w:rsidRPr="00D02DCD">
              <w:rPr>
                <w:rFonts w:ascii="Arial" w:hAnsi="Arial" w:cs="Arial"/>
                <w:b/>
                <w:sz w:val="20"/>
                <w:szCs w:val="20"/>
              </w:rPr>
              <w:t xml:space="preserve"> Client</w:t>
            </w:r>
            <w:r w:rsidRPr="00D02DCD">
              <w:rPr>
                <w:rFonts w:ascii="Arial" w:hAnsi="Arial" w:cs="Arial"/>
                <w:sz w:val="20"/>
                <w:szCs w:val="20"/>
              </w:rPr>
              <w:t xml:space="preserve">, </w:t>
            </w:r>
            <w:r w:rsidRPr="00D02DCD">
              <w:rPr>
                <w:rFonts w:ascii="Arial" w:hAnsi="Arial" w:cs="Arial"/>
                <w:b/>
                <w:sz w:val="20"/>
                <w:szCs w:val="20"/>
              </w:rPr>
              <w:t>USD</w:t>
            </w:r>
            <w:r w:rsidRPr="00D02DCD">
              <w:rPr>
                <w:rFonts w:ascii="Arial" w:hAnsi="Arial" w:cs="Arial"/>
                <w:sz w:val="20"/>
                <w:szCs w:val="20"/>
              </w:rPr>
              <w:t xml:space="preserve"> Value, </w:t>
            </w:r>
            <w:r w:rsidRPr="00D02DCD">
              <w:rPr>
                <w:rFonts w:ascii="Arial" w:hAnsi="Arial" w:cs="Arial"/>
                <w:b/>
                <w:sz w:val="20"/>
                <w:szCs w:val="20"/>
              </w:rPr>
              <w:t>Duration, Description of Work.</w:t>
            </w:r>
          </w:p>
          <w:p w14:paraId="2146CB6E" w14:textId="77777777" w:rsidR="00B809E9" w:rsidRPr="00D02DCD" w:rsidRDefault="00B809E9" w:rsidP="00B809E9">
            <w:pPr>
              <w:jc w:val="center"/>
              <w:rPr>
                <w:rFonts w:ascii="Arial" w:hAnsi="Arial" w:cs="Arial"/>
                <w:b/>
                <w:sz w:val="20"/>
                <w:szCs w:val="20"/>
              </w:rPr>
            </w:pPr>
          </w:p>
          <w:p w14:paraId="0D1E179E" w14:textId="33F70B23" w:rsidR="005A26C7" w:rsidRPr="00BD7F38" w:rsidRDefault="00B809E9" w:rsidP="00B809E9">
            <w:pPr>
              <w:jc w:val="center"/>
              <w:rPr>
                <w:rFonts w:ascii="Arial" w:hAnsi="Arial" w:cs="Arial"/>
                <w:b/>
                <w:sz w:val="20"/>
                <w:szCs w:val="20"/>
              </w:rPr>
            </w:pPr>
            <w:r w:rsidRPr="00D02DCD">
              <w:rPr>
                <w:rFonts w:ascii="Arial" w:hAnsi="Arial" w:cs="Arial"/>
                <w:b/>
                <w:sz w:val="20"/>
                <w:szCs w:val="20"/>
              </w:rPr>
              <w:t>Required Criteria as follows:</w:t>
            </w:r>
          </w:p>
        </w:tc>
        <w:tc>
          <w:tcPr>
            <w:tcW w:w="617" w:type="pct"/>
            <w:vMerge w:val="restart"/>
          </w:tcPr>
          <w:p w14:paraId="114511FF" w14:textId="77777777" w:rsidR="005A26C7" w:rsidRDefault="005A26C7" w:rsidP="002C107D">
            <w:pPr>
              <w:jc w:val="center"/>
              <w:rPr>
                <w:rFonts w:ascii="Arial" w:hAnsi="Arial" w:cs="Arial"/>
                <w:sz w:val="20"/>
                <w:szCs w:val="20"/>
              </w:rPr>
            </w:pPr>
          </w:p>
          <w:p w14:paraId="1A50F22D" w14:textId="77777777" w:rsidR="005A26C7" w:rsidRDefault="005A26C7" w:rsidP="002C107D">
            <w:pPr>
              <w:jc w:val="center"/>
              <w:rPr>
                <w:rFonts w:ascii="Arial" w:hAnsi="Arial" w:cs="Arial"/>
                <w:sz w:val="20"/>
                <w:szCs w:val="20"/>
              </w:rPr>
            </w:pPr>
          </w:p>
          <w:p w14:paraId="75525463" w14:textId="172E3B35" w:rsidR="005A26C7" w:rsidRPr="009E4DEC" w:rsidRDefault="005A26C7" w:rsidP="002C107D">
            <w:pPr>
              <w:jc w:val="center"/>
              <w:rPr>
                <w:rFonts w:ascii="Arial" w:hAnsi="Arial" w:cs="Arial"/>
                <w:sz w:val="20"/>
                <w:szCs w:val="20"/>
              </w:rPr>
            </w:pPr>
            <w:r>
              <w:rPr>
                <w:rFonts w:ascii="Arial" w:hAnsi="Arial" w:cs="Arial"/>
                <w:sz w:val="20"/>
                <w:szCs w:val="20"/>
              </w:rPr>
              <w:t>%45</w:t>
            </w:r>
          </w:p>
        </w:tc>
        <w:tc>
          <w:tcPr>
            <w:tcW w:w="403" w:type="pct"/>
            <w:vMerge w:val="restart"/>
          </w:tcPr>
          <w:p w14:paraId="35081C95" w14:textId="6B8A6071" w:rsidR="005A26C7" w:rsidRDefault="005A26C7" w:rsidP="002C107D">
            <w:pPr>
              <w:jc w:val="center"/>
              <w:rPr>
                <w:rFonts w:ascii="Arial" w:hAnsi="Arial" w:cs="Arial"/>
                <w:sz w:val="20"/>
                <w:szCs w:val="20"/>
              </w:rPr>
            </w:pPr>
          </w:p>
          <w:p w14:paraId="36A2AF1C" w14:textId="77777777" w:rsidR="005A26C7" w:rsidRDefault="005A26C7" w:rsidP="002C107D">
            <w:pPr>
              <w:jc w:val="center"/>
              <w:rPr>
                <w:rFonts w:ascii="Arial" w:hAnsi="Arial" w:cs="Arial"/>
                <w:sz w:val="20"/>
                <w:szCs w:val="20"/>
              </w:rPr>
            </w:pPr>
          </w:p>
          <w:p w14:paraId="5A74FB40" w14:textId="63A2232A" w:rsidR="005A26C7" w:rsidRPr="009E4DEC" w:rsidRDefault="005A26C7" w:rsidP="002C107D">
            <w:pPr>
              <w:jc w:val="center"/>
              <w:rPr>
                <w:rFonts w:ascii="Arial" w:hAnsi="Arial" w:cs="Arial"/>
                <w:sz w:val="20"/>
                <w:szCs w:val="20"/>
              </w:rPr>
            </w:pPr>
            <w:r>
              <w:rPr>
                <w:rFonts w:ascii="Arial" w:hAnsi="Arial" w:cs="Arial"/>
                <w:sz w:val="20"/>
                <w:szCs w:val="20"/>
              </w:rPr>
              <w:t>10</w:t>
            </w:r>
          </w:p>
        </w:tc>
        <w:tc>
          <w:tcPr>
            <w:tcW w:w="582" w:type="pct"/>
            <w:vMerge w:val="restart"/>
          </w:tcPr>
          <w:p w14:paraId="2DBC6738" w14:textId="20371BDF" w:rsidR="005A26C7" w:rsidRDefault="005A26C7" w:rsidP="002C107D">
            <w:pPr>
              <w:jc w:val="center"/>
              <w:rPr>
                <w:rFonts w:ascii="Arial" w:hAnsi="Arial" w:cs="Arial"/>
                <w:sz w:val="20"/>
                <w:szCs w:val="20"/>
              </w:rPr>
            </w:pPr>
          </w:p>
          <w:p w14:paraId="7D350A8E" w14:textId="77777777" w:rsidR="005A26C7" w:rsidRDefault="005A26C7" w:rsidP="002C107D">
            <w:pPr>
              <w:jc w:val="center"/>
              <w:rPr>
                <w:rFonts w:ascii="Arial" w:hAnsi="Arial" w:cs="Arial"/>
                <w:sz w:val="20"/>
                <w:szCs w:val="20"/>
              </w:rPr>
            </w:pPr>
          </w:p>
          <w:p w14:paraId="0B72BB30" w14:textId="5E2BE3F6" w:rsidR="005A26C7" w:rsidRPr="009E4DEC" w:rsidRDefault="005A26C7" w:rsidP="002C107D">
            <w:pPr>
              <w:jc w:val="center"/>
              <w:rPr>
                <w:rFonts w:ascii="Arial" w:hAnsi="Arial" w:cs="Arial"/>
                <w:sz w:val="20"/>
                <w:szCs w:val="20"/>
              </w:rPr>
            </w:pPr>
            <w:r>
              <w:rPr>
                <w:rFonts w:ascii="Arial" w:hAnsi="Arial" w:cs="Arial"/>
                <w:sz w:val="20"/>
                <w:szCs w:val="20"/>
              </w:rPr>
              <w:t>45</w:t>
            </w:r>
          </w:p>
        </w:tc>
      </w:tr>
      <w:tr w:rsidR="005A26C7" w:rsidRPr="009E4DEC" w14:paraId="4EECEF25" w14:textId="77777777" w:rsidTr="005A26C7">
        <w:trPr>
          <w:trHeight w:val="560"/>
        </w:trPr>
        <w:tc>
          <w:tcPr>
            <w:tcW w:w="785" w:type="pct"/>
            <w:vMerge/>
          </w:tcPr>
          <w:p w14:paraId="629A85EF" w14:textId="77777777" w:rsidR="005A26C7" w:rsidRPr="009E4DEC" w:rsidRDefault="005A26C7" w:rsidP="002C107D">
            <w:pPr>
              <w:jc w:val="center"/>
              <w:rPr>
                <w:rFonts w:ascii="Arial" w:hAnsi="Arial" w:cs="Arial"/>
                <w:sz w:val="20"/>
                <w:szCs w:val="20"/>
              </w:rPr>
            </w:pPr>
          </w:p>
        </w:tc>
        <w:tc>
          <w:tcPr>
            <w:tcW w:w="2614" w:type="pct"/>
            <w:tcBorders>
              <w:top w:val="single" w:sz="4" w:space="0" w:color="auto"/>
            </w:tcBorders>
          </w:tcPr>
          <w:p w14:paraId="5D111A75" w14:textId="50E656C3" w:rsidR="005A26C7" w:rsidRPr="009E4DEC" w:rsidRDefault="00B809E9" w:rsidP="005A26C7">
            <w:pPr>
              <w:jc w:val="center"/>
              <w:rPr>
                <w:rFonts w:ascii="Arial" w:hAnsi="Arial" w:cs="Arial"/>
                <w:sz w:val="20"/>
                <w:szCs w:val="20"/>
              </w:rPr>
            </w:pPr>
            <w:r>
              <w:rPr>
                <w:rFonts w:ascii="Arial" w:hAnsi="Arial" w:cs="Arial"/>
                <w:b/>
                <w:sz w:val="20"/>
                <w:szCs w:val="20"/>
              </w:rPr>
              <w:t>1</w:t>
            </w:r>
            <w:r w:rsidR="005A26C7">
              <w:rPr>
                <w:rFonts w:ascii="Arial" w:hAnsi="Arial" w:cs="Arial"/>
                <w:b/>
                <w:sz w:val="20"/>
                <w:szCs w:val="20"/>
              </w:rPr>
              <w:t>) Three</w:t>
            </w:r>
            <w:r w:rsidR="005A26C7" w:rsidRPr="00BD7F38">
              <w:rPr>
                <w:rFonts w:ascii="Arial" w:hAnsi="Arial" w:cs="Arial"/>
                <w:b/>
                <w:sz w:val="20"/>
                <w:szCs w:val="20"/>
              </w:rPr>
              <w:t xml:space="preserve"> projects</w:t>
            </w:r>
            <w:r w:rsidR="00637FA6">
              <w:rPr>
                <w:rFonts w:ascii="Arial" w:hAnsi="Arial" w:cs="Arial"/>
                <w:b/>
                <w:sz w:val="20"/>
                <w:szCs w:val="20"/>
              </w:rPr>
              <w:t xml:space="preserve"> each with a contract value over USD 200,000</w:t>
            </w:r>
            <w:r w:rsidR="005A26C7" w:rsidRPr="00BD7F38">
              <w:rPr>
                <w:rFonts w:ascii="Arial" w:hAnsi="Arial" w:cs="Arial"/>
                <w:b/>
                <w:sz w:val="20"/>
                <w:szCs w:val="20"/>
              </w:rPr>
              <w:t xml:space="preserve"> with more than 2.0 kilometers of two lane asphalt pavement in the past 5 years</w:t>
            </w:r>
          </w:p>
        </w:tc>
        <w:tc>
          <w:tcPr>
            <w:tcW w:w="617" w:type="pct"/>
            <w:vMerge/>
          </w:tcPr>
          <w:p w14:paraId="7430E546" w14:textId="77777777" w:rsidR="005A26C7" w:rsidRDefault="005A26C7" w:rsidP="002C107D">
            <w:pPr>
              <w:jc w:val="center"/>
              <w:rPr>
                <w:rFonts w:ascii="Arial" w:hAnsi="Arial" w:cs="Arial"/>
                <w:sz w:val="20"/>
                <w:szCs w:val="20"/>
              </w:rPr>
            </w:pPr>
          </w:p>
        </w:tc>
        <w:tc>
          <w:tcPr>
            <w:tcW w:w="403" w:type="pct"/>
            <w:vMerge/>
          </w:tcPr>
          <w:p w14:paraId="12D8A86B" w14:textId="77777777" w:rsidR="005A26C7" w:rsidRDefault="005A26C7" w:rsidP="002C107D">
            <w:pPr>
              <w:jc w:val="center"/>
              <w:rPr>
                <w:rFonts w:ascii="Arial" w:hAnsi="Arial" w:cs="Arial"/>
                <w:sz w:val="20"/>
                <w:szCs w:val="20"/>
              </w:rPr>
            </w:pPr>
          </w:p>
        </w:tc>
        <w:tc>
          <w:tcPr>
            <w:tcW w:w="582" w:type="pct"/>
            <w:vMerge/>
          </w:tcPr>
          <w:p w14:paraId="1CC1B943" w14:textId="77777777" w:rsidR="005A26C7" w:rsidRDefault="005A26C7" w:rsidP="002C107D">
            <w:pPr>
              <w:jc w:val="center"/>
              <w:rPr>
                <w:rFonts w:ascii="Arial" w:hAnsi="Arial" w:cs="Arial"/>
                <w:sz w:val="20"/>
                <w:szCs w:val="20"/>
              </w:rPr>
            </w:pPr>
          </w:p>
        </w:tc>
      </w:tr>
      <w:tr w:rsidR="001F3598" w:rsidRPr="009E4DEC" w14:paraId="4F16F83A" w14:textId="77777777" w:rsidTr="00DD7C6C">
        <w:trPr>
          <w:trHeight w:val="152"/>
        </w:trPr>
        <w:tc>
          <w:tcPr>
            <w:tcW w:w="785" w:type="pct"/>
            <w:vMerge w:val="restart"/>
          </w:tcPr>
          <w:p w14:paraId="1E4E0830" w14:textId="0E5E78DA" w:rsidR="001F3598" w:rsidRPr="009E4DEC" w:rsidRDefault="001F3598" w:rsidP="002C107D">
            <w:pPr>
              <w:jc w:val="center"/>
              <w:rPr>
                <w:rFonts w:ascii="Arial" w:hAnsi="Arial" w:cs="Arial"/>
                <w:sz w:val="20"/>
                <w:szCs w:val="20"/>
              </w:rPr>
            </w:pPr>
          </w:p>
          <w:p w14:paraId="329CD349" w14:textId="1A2931C6" w:rsidR="001F3598" w:rsidRPr="009E4DEC" w:rsidRDefault="001F3598" w:rsidP="002C107D">
            <w:pPr>
              <w:jc w:val="center"/>
              <w:rPr>
                <w:rFonts w:ascii="Arial" w:hAnsi="Arial" w:cs="Arial"/>
                <w:sz w:val="20"/>
                <w:szCs w:val="20"/>
              </w:rPr>
            </w:pPr>
            <w:r w:rsidRPr="009E4DEC">
              <w:rPr>
                <w:rFonts w:ascii="Arial" w:hAnsi="Arial" w:cs="Arial"/>
                <w:sz w:val="20"/>
                <w:szCs w:val="20"/>
              </w:rPr>
              <w:t>Organizational Capacity</w:t>
            </w:r>
          </w:p>
          <w:p w14:paraId="456253B0" w14:textId="77777777" w:rsidR="001F3598" w:rsidRPr="009E4DEC" w:rsidRDefault="001F3598" w:rsidP="002C107D">
            <w:pPr>
              <w:jc w:val="center"/>
              <w:rPr>
                <w:rFonts w:ascii="Arial" w:hAnsi="Arial" w:cs="Arial"/>
                <w:sz w:val="20"/>
                <w:szCs w:val="20"/>
              </w:rPr>
            </w:pPr>
            <w:r w:rsidRPr="009E4DEC">
              <w:rPr>
                <w:rFonts w:ascii="Arial" w:hAnsi="Arial" w:cs="Arial"/>
                <w:sz w:val="20"/>
                <w:szCs w:val="20"/>
              </w:rPr>
              <w:t>(Workforce, Equipment and Key resources)</w:t>
            </w:r>
          </w:p>
        </w:tc>
        <w:tc>
          <w:tcPr>
            <w:tcW w:w="2614" w:type="pct"/>
          </w:tcPr>
          <w:p w14:paraId="68315B4E" w14:textId="77777777" w:rsidR="001F3598" w:rsidRPr="009E4DEC" w:rsidRDefault="001F3598" w:rsidP="002C107D">
            <w:pPr>
              <w:jc w:val="center"/>
              <w:rPr>
                <w:rFonts w:ascii="Arial" w:hAnsi="Arial" w:cs="Arial"/>
                <w:sz w:val="20"/>
                <w:szCs w:val="20"/>
              </w:rPr>
            </w:pPr>
            <w:r w:rsidRPr="009E4DEC">
              <w:rPr>
                <w:rFonts w:ascii="Arial" w:hAnsi="Arial" w:cs="Arial"/>
                <w:sz w:val="20"/>
                <w:szCs w:val="20"/>
              </w:rPr>
              <w:t>Narrative - organizational structure showing names and positions of existing employees</w:t>
            </w:r>
          </w:p>
        </w:tc>
        <w:tc>
          <w:tcPr>
            <w:tcW w:w="617" w:type="pct"/>
            <w:vMerge w:val="restart"/>
          </w:tcPr>
          <w:p w14:paraId="6D01E1FE" w14:textId="77777777" w:rsidR="00DD7C6C" w:rsidRDefault="00DD7C6C" w:rsidP="002C107D">
            <w:pPr>
              <w:jc w:val="center"/>
              <w:rPr>
                <w:rFonts w:ascii="Arial" w:hAnsi="Arial" w:cs="Arial"/>
                <w:sz w:val="20"/>
                <w:szCs w:val="20"/>
              </w:rPr>
            </w:pPr>
          </w:p>
          <w:p w14:paraId="32252DB7" w14:textId="77777777" w:rsidR="00DD7C6C" w:rsidRDefault="00DD7C6C" w:rsidP="002C107D">
            <w:pPr>
              <w:jc w:val="center"/>
              <w:rPr>
                <w:rFonts w:ascii="Arial" w:hAnsi="Arial" w:cs="Arial"/>
                <w:sz w:val="20"/>
                <w:szCs w:val="20"/>
              </w:rPr>
            </w:pPr>
          </w:p>
          <w:p w14:paraId="4E278F41" w14:textId="77777777" w:rsidR="00DD7C6C" w:rsidRDefault="00DD7C6C" w:rsidP="002C107D">
            <w:pPr>
              <w:jc w:val="center"/>
              <w:rPr>
                <w:rFonts w:ascii="Arial" w:hAnsi="Arial" w:cs="Arial"/>
                <w:sz w:val="20"/>
                <w:szCs w:val="20"/>
              </w:rPr>
            </w:pPr>
          </w:p>
          <w:p w14:paraId="2272EE84" w14:textId="77777777" w:rsidR="00DD7C6C" w:rsidRDefault="00DD7C6C" w:rsidP="002C107D">
            <w:pPr>
              <w:jc w:val="center"/>
              <w:rPr>
                <w:rFonts w:ascii="Arial" w:hAnsi="Arial" w:cs="Arial"/>
                <w:sz w:val="20"/>
                <w:szCs w:val="20"/>
              </w:rPr>
            </w:pPr>
          </w:p>
          <w:p w14:paraId="5B871208" w14:textId="77777777" w:rsidR="00DD7C6C" w:rsidRDefault="00DD7C6C" w:rsidP="002C107D">
            <w:pPr>
              <w:jc w:val="center"/>
              <w:rPr>
                <w:rFonts w:ascii="Arial" w:hAnsi="Arial" w:cs="Arial"/>
                <w:sz w:val="20"/>
                <w:szCs w:val="20"/>
              </w:rPr>
            </w:pPr>
          </w:p>
          <w:p w14:paraId="5AB4ADCD" w14:textId="77777777" w:rsidR="00DD7C6C" w:rsidRDefault="00DD7C6C" w:rsidP="002C107D">
            <w:pPr>
              <w:jc w:val="center"/>
              <w:rPr>
                <w:rFonts w:ascii="Arial" w:hAnsi="Arial" w:cs="Arial"/>
                <w:sz w:val="20"/>
                <w:szCs w:val="20"/>
              </w:rPr>
            </w:pPr>
          </w:p>
          <w:p w14:paraId="4888AD68" w14:textId="54D54F2C" w:rsidR="001F3598" w:rsidRPr="009E4DEC" w:rsidRDefault="00E24432" w:rsidP="002C107D">
            <w:pPr>
              <w:jc w:val="center"/>
              <w:rPr>
                <w:rFonts w:ascii="Arial" w:hAnsi="Arial" w:cs="Arial"/>
                <w:sz w:val="20"/>
                <w:szCs w:val="20"/>
              </w:rPr>
            </w:pPr>
            <w:r>
              <w:rPr>
                <w:rFonts w:ascii="Arial" w:hAnsi="Arial" w:cs="Arial"/>
                <w:sz w:val="20"/>
                <w:szCs w:val="20"/>
              </w:rPr>
              <w:t>%40</w:t>
            </w:r>
          </w:p>
        </w:tc>
        <w:tc>
          <w:tcPr>
            <w:tcW w:w="403" w:type="pct"/>
            <w:vMerge w:val="restart"/>
          </w:tcPr>
          <w:p w14:paraId="1658FE7D" w14:textId="77777777" w:rsidR="00E24432" w:rsidRDefault="00E24432" w:rsidP="002C107D">
            <w:pPr>
              <w:jc w:val="center"/>
              <w:rPr>
                <w:rFonts w:ascii="Arial" w:hAnsi="Arial" w:cs="Arial"/>
                <w:sz w:val="20"/>
                <w:szCs w:val="20"/>
              </w:rPr>
            </w:pPr>
          </w:p>
          <w:p w14:paraId="5B1D6834" w14:textId="77777777" w:rsidR="00E24432" w:rsidRDefault="00E24432" w:rsidP="002C107D">
            <w:pPr>
              <w:jc w:val="center"/>
              <w:rPr>
                <w:rFonts w:ascii="Arial" w:hAnsi="Arial" w:cs="Arial"/>
                <w:sz w:val="20"/>
                <w:szCs w:val="20"/>
              </w:rPr>
            </w:pPr>
          </w:p>
          <w:p w14:paraId="60C3B83B" w14:textId="77777777" w:rsidR="00E24432" w:rsidRDefault="00E24432" w:rsidP="002C107D">
            <w:pPr>
              <w:jc w:val="center"/>
              <w:rPr>
                <w:rFonts w:ascii="Arial" w:hAnsi="Arial" w:cs="Arial"/>
                <w:sz w:val="20"/>
                <w:szCs w:val="20"/>
              </w:rPr>
            </w:pPr>
          </w:p>
          <w:p w14:paraId="7DB0BD4B" w14:textId="77777777" w:rsidR="00E24432" w:rsidRDefault="00E24432" w:rsidP="002C107D">
            <w:pPr>
              <w:jc w:val="center"/>
              <w:rPr>
                <w:rFonts w:ascii="Arial" w:hAnsi="Arial" w:cs="Arial"/>
                <w:sz w:val="20"/>
                <w:szCs w:val="20"/>
              </w:rPr>
            </w:pPr>
          </w:p>
          <w:p w14:paraId="734F087F" w14:textId="77777777" w:rsidR="00E24432" w:rsidRDefault="00E24432" w:rsidP="002C107D">
            <w:pPr>
              <w:jc w:val="center"/>
              <w:rPr>
                <w:rFonts w:ascii="Arial" w:hAnsi="Arial" w:cs="Arial"/>
                <w:sz w:val="20"/>
                <w:szCs w:val="20"/>
              </w:rPr>
            </w:pPr>
          </w:p>
          <w:p w14:paraId="48F11E11" w14:textId="77777777" w:rsidR="00E24432" w:rsidRDefault="00E24432" w:rsidP="002C107D">
            <w:pPr>
              <w:jc w:val="center"/>
              <w:rPr>
                <w:rFonts w:ascii="Arial" w:hAnsi="Arial" w:cs="Arial"/>
                <w:sz w:val="20"/>
                <w:szCs w:val="20"/>
              </w:rPr>
            </w:pPr>
          </w:p>
          <w:p w14:paraId="3E71421A" w14:textId="164B4006" w:rsidR="001F3598" w:rsidRDefault="00E24432" w:rsidP="002C107D">
            <w:pPr>
              <w:jc w:val="center"/>
              <w:rPr>
                <w:rFonts w:ascii="Arial" w:hAnsi="Arial" w:cs="Arial"/>
                <w:sz w:val="20"/>
                <w:szCs w:val="20"/>
              </w:rPr>
            </w:pPr>
            <w:r>
              <w:rPr>
                <w:rFonts w:ascii="Arial" w:hAnsi="Arial" w:cs="Arial"/>
                <w:sz w:val="20"/>
                <w:szCs w:val="20"/>
              </w:rPr>
              <w:t>10</w:t>
            </w:r>
          </w:p>
        </w:tc>
        <w:tc>
          <w:tcPr>
            <w:tcW w:w="582" w:type="pct"/>
            <w:vMerge w:val="restart"/>
          </w:tcPr>
          <w:p w14:paraId="76432147" w14:textId="77777777" w:rsidR="00E24432" w:rsidRDefault="00E24432" w:rsidP="002C107D">
            <w:pPr>
              <w:jc w:val="center"/>
              <w:rPr>
                <w:rFonts w:ascii="Arial" w:hAnsi="Arial" w:cs="Arial"/>
                <w:sz w:val="20"/>
                <w:szCs w:val="20"/>
              </w:rPr>
            </w:pPr>
          </w:p>
          <w:p w14:paraId="389561FC" w14:textId="77777777" w:rsidR="00E24432" w:rsidRDefault="00E24432" w:rsidP="002C107D">
            <w:pPr>
              <w:jc w:val="center"/>
              <w:rPr>
                <w:rFonts w:ascii="Arial" w:hAnsi="Arial" w:cs="Arial"/>
                <w:sz w:val="20"/>
                <w:szCs w:val="20"/>
              </w:rPr>
            </w:pPr>
          </w:p>
          <w:p w14:paraId="42840A7C" w14:textId="77777777" w:rsidR="00E24432" w:rsidRDefault="00E24432" w:rsidP="002C107D">
            <w:pPr>
              <w:jc w:val="center"/>
              <w:rPr>
                <w:rFonts w:ascii="Arial" w:hAnsi="Arial" w:cs="Arial"/>
                <w:sz w:val="20"/>
                <w:szCs w:val="20"/>
              </w:rPr>
            </w:pPr>
          </w:p>
          <w:p w14:paraId="2EB764D8" w14:textId="77777777" w:rsidR="00E24432" w:rsidRDefault="00E24432" w:rsidP="002C107D">
            <w:pPr>
              <w:jc w:val="center"/>
              <w:rPr>
                <w:rFonts w:ascii="Arial" w:hAnsi="Arial" w:cs="Arial"/>
                <w:sz w:val="20"/>
                <w:szCs w:val="20"/>
              </w:rPr>
            </w:pPr>
          </w:p>
          <w:p w14:paraId="46F0F848" w14:textId="77777777" w:rsidR="00E24432" w:rsidRDefault="00E24432" w:rsidP="002C107D">
            <w:pPr>
              <w:jc w:val="center"/>
              <w:rPr>
                <w:rFonts w:ascii="Arial" w:hAnsi="Arial" w:cs="Arial"/>
                <w:sz w:val="20"/>
                <w:szCs w:val="20"/>
              </w:rPr>
            </w:pPr>
          </w:p>
          <w:p w14:paraId="1D119802" w14:textId="77777777" w:rsidR="00E24432" w:rsidRDefault="00E24432" w:rsidP="002C107D">
            <w:pPr>
              <w:jc w:val="center"/>
              <w:rPr>
                <w:rFonts w:ascii="Arial" w:hAnsi="Arial" w:cs="Arial"/>
                <w:sz w:val="20"/>
                <w:szCs w:val="20"/>
              </w:rPr>
            </w:pPr>
          </w:p>
          <w:p w14:paraId="1A01B8B0" w14:textId="5FE3F561" w:rsidR="001F3598" w:rsidRDefault="00E24432" w:rsidP="002C107D">
            <w:pPr>
              <w:jc w:val="center"/>
              <w:rPr>
                <w:rFonts w:ascii="Arial" w:hAnsi="Arial" w:cs="Arial"/>
                <w:sz w:val="20"/>
                <w:szCs w:val="20"/>
              </w:rPr>
            </w:pPr>
            <w:r>
              <w:rPr>
                <w:rFonts w:ascii="Arial" w:hAnsi="Arial" w:cs="Arial"/>
                <w:sz w:val="20"/>
                <w:szCs w:val="20"/>
              </w:rPr>
              <w:t>40</w:t>
            </w:r>
          </w:p>
        </w:tc>
      </w:tr>
      <w:tr w:rsidR="001F3598" w:rsidRPr="009E4DEC" w14:paraId="1192A11B" w14:textId="77777777" w:rsidTr="00DD7C6C">
        <w:trPr>
          <w:trHeight w:val="152"/>
        </w:trPr>
        <w:tc>
          <w:tcPr>
            <w:tcW w:w="785" w:type="pct"/>
            <w:vMerge/>
          </w:tcPr>
          <w:p w14:paraId="3F3D9D11"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39BF6068" w14:textId="77777777" w:rsidR="001F3598" w:rsidRPr="00D02DCD" w:rsidRDefault="001F3598" w:rsidP="00B809E9">
            <w:pPr>
              <w:jc w:val="left"/>
              <w:rPr>
                <w:rFonts w:ascii="Arial" w:hAnsi="Arial" w:cs="Arial"/>
                <w:sz w:val="20"/>
                <w:szCs w:val="20"/>
              </w:rPr>
            </w:pPr>
            <w:r w:rsidRPr="00D02DCD">
              <w:rPr>
                <w:rFonts w:ascii="Arial" w:hAnsi="Arial" w:cs="Arial"/>
                <w:sz w:val="20"/>
                <w:szCs w:val="20"/>
              </w:rPr>
              <w:t>Resumes -Key Engineers required criteria as follows:</w:t>
            </w:r>
          </w:p>
          <w:p w14:paraId="7DE23757" w14:textId="77777777" w:rsidR="001F3598" w:rsidRPr="00D02DCD" w:rsidRDefault="001F3598" w:rsidP="00B809E9">
            <w:pPr>
              <w:jc w:val="left"/>
              <w:rPr>
                <w:rFonts w:ascii="Arial" w:hAnsi="Arial" w:cs="Arial"/>
                <w:sz w:val="20"/>
                <w:szCs w:val="20"/>
              </w:rPr>
            </w:pPr>
            <w:r w:rsidRPr="00D02DCD">
              <w:rPr>
                <w:rFonts w:ascii="Arial" w:hAnsi="Arial" w:cs="Arial"/>
                <w:sz w:val="20"/>
                <w:szCs w:val="20"/>
              </w:rPr>
              <w:t>Construction Manager - 7 Years of Experience</w:t>
            </w:r>
          </w:p>
          <w:p w14:paraId="6A720255" w14:textId="470C44F0" w:rsidR="001F3598" w:rsidRDefault="001F3598" w:rsidP="00B809E9">
            <w:pPr>
              <w:jc w:val="left"/>
              <w:rPr>
                <w:rFonts w:ascii="Arial" w:hAnsi="Arial" w:cs="Arial"/>
                <w:sz w:val="20"/>
                <w:szCs w:val="20"/>
              </w:rPr>
            </w:pPr>
            <w:r w:rsidRPr="00D02DCD">
              <w:rPr>
                <w:rFonts w:ascii="Arial" w:hAnsi="Arial" w:cs="Arial"/>
                <w:sz w:val="20"/>
                <w:szCs w:val="20"/>
              </w:rPr>
              <w:t>Design Engineer for Earth Works and Foundations</w:t>
            </w:r>
          </w:p>
          <w:p w14:paraId="3CBD8387" w14:textId="4E36CB22" w:rsidR="00EC5A29" w:rsidRDefault="00EC5A29" w:rsidP="00B809E9">
            <w:pPr>
              <w:jc w:val="left"/>
              <w:rPr>
                <w:rFonts w:ascii="Arial" w:hAnsi="Arial" w:cs="Arial"/>
                <w:sz w:val="20"/>
                <w:szCs w:val="20"/>
              </w:rPr>
            </w:pPr>
            <w:r>
              <w:rPr>
                <w:rFonts w:ascii="Arial" w:hAnsi="Arial" w:cs="Arial"/>
                <w:sz w:val="20"/>
                <w:szCs w:val="20"/>
              </w:rPr>
              <w:t>Road Engineer – 6 years</w:t>
            </w:r>
          </w:p>
          <w:p w14:paraId="271BB743" w14:textId="02CAEDDA" w:rsidR="00EC5A29" w:rsidRPr="00D02DCD" w:rsidRDefault="00EC5A29" w:rsidP="00B809E9">
            <w:pPr>
              <w:jc w:val="left"/>
              <w:rPr>
                <w:rFonts w:ascii="Arial" w:hAnsi="Arial" w:cs="Arial"/>
                <w:sz w:val="20"/>
                <w:szCs w:val="20"/>
              </w:rPr>
            </w:pPr>
            <w:r>
              <w:rPr>
                <w:rFonts w:ascii="Arial" w:hAnsi="Arial" w:cs="Arial"/>
                <w:sz w:val="20"/>
                <w:szCs w:val="20"/>
              </w:rPr>
              <w:t>QA/QC Engineer – 5 years</w:t>
            </w:r>
          </w:p>
          <w:p w14:paraId="32D06F4A" w14:textId="77777777" w:rsidR="001F3598" w:rsidRPr="00D02DCD" w:rsidRDefault="001F3598" w:rsidP="00B809E9">
            <w:pPr>
              <w:jc w:val="left"/>
              <w:rPr>
                <w:rFonts w:ascii="Arial" w:hAnsi="Arial" w:cs="Arial"/>
                <w:sz w:val="20"/>
                <w:szCs w:val="20"/>
              </w:rPr>
            </w:pPr>
            <w:r w:rsidRPr="00D02DCD">
              <w:rPr>
                <w:rFonts w:ascii="Arial" w:hAnsi="Arial" w:cs="Arial"/>
                <w:sz w:val="20"/>
                <w:szCs w:val="20"/>
              </w:rPr>
              <w:t>Surveyor - 7 Years of Experience</w:t>
            </w:r>
          </w:p>
          <w:p w14:paraId="014A3FC1" w14:textId="77777777" w:rsidR="001F3598" w:rsidRPr="00D02DCD" w:rsidRDefault="001F3598" w:rsidP="00B809E9">
            <w:pPr>
              <w:jc w:val="left"/>
              <w:rPr>
                <w:rFonts w:ascii="Arial" w:hAnsi="Arial" w:cs="Arial"/>
                <w:sz w:val="20"/>
                <w:szCs w:val="20"/>
              </w:rPr>
            </w:pPr>
            <w:r w:rsidRPr="00D02DCD">
              <w:rPr>
                <w:rFonts w:ascii="Arial" w:hAnsi="Arial" w:cs="Arial"/>
                <w:sz w:val="20"/>
                <w:szCs w:val="20"/>
              </w:rPr>
              <w:t>Site Engineer - 5 Years of Experience</w:t>
            </w:r>
          </w:p>
          <w:p w14:paraId="187C88BC" w14:textId="77777777" w:rsidR="001F3598" w:rsidRPr="00D02DCD" w:rsidRDefault="001F3598" w:rsidP="00B809E9">
            <w:pPr>
              <w:jc w:val="left"/>
              <w:rPr>
                <w:rFonts w:ascii="Arial" w:hAnsi="Arial" w:cs="Arial"/>
                <w:sz w:val="20"/>
                <w:szCs w:val="20"/>
              </w:rPr>
            </w:pPr>
            <w:r w:rsidRPr="00D02DCD">
              <w:rPr>
                <w:rFonts w:ascii="Arial" w:hAnsi="Arial" w:cs="Arial"/>
                <w:sz w:val="20"/>
                <w:szCs w:val="20"/>
              </w:rPr>
              <w:t>Site Inspector or Foreman (QA) - 5 Years of Experience</w:t>
            </w:r>
          </w:p>
          <w:p w14:paraId="7C9661EC" w14:textId="77777777" w:rsidR="001F3598" w:rsidRPr="00D02DCD" w:rsidRDefault="001F3598" w:rsidP="002C107D">
            <w:pPr>
              <w:jc w:val="center"/>
              <w:rPr>
                <w:rFonts w:ascii="Arial" w:hAnsi="Arial" w:cs="Arial"/>
                <w:sz w:val="20"/>
                <w:szCs w:val="20"/>
              </w:rPr>
            </w:pPr>
          </w:p>
          <w:p w14:paraId="303786F8" w14:textId="77777777" w:rsidR="001F3598" w:rsidRPr="00D02DCD" w:rsidRDefault="001F3598" w:rsidP="002C107D">
            <w:pPr>
              <w:jc w:val="center"/>
              <w:rPr>
                <w:rFonts w:ascii="Arial" w:hAnsi="Arial" w:cs="Arial"/>
                <w:sz w:val="20"/>
                <w:szCs w:val="20"/>
              </w:rPr>
            </w:pPr>
          </w:p>
        </w:tc>
        <w:tc>
          <w:tcPr>
            <w:tcW w:w="617" w:type="pct"/>
            <w:vMerge/>
          </w:tcPr>
          <w:p w14:paraId="5D41AD70"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403" w:type="pct"/>
            <w:vMerge/>
          </w:tcPr>
          <w:p w14:paraId="3BA77742"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582" w:type="pct"/>
            <w:vMerge/>
          </w:tcPr>
          <w:p w14:paraId="2296E317"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r>
      <w:tr w:rsidR="001F3598" w:rsidRPr="009E4DEC" w14:paraId="490B1303" w14:textId="77777777" w:rsidTr="00DD7C6C">
        <w:trPr>
          <w:trHeight w:val="116"/>
        </w:trPr>
        <w:tc>
          <w:tcPr>
            <w:tcW w:w="785" w:type="pct"/>
            <w:vMerge/>
          </w:tcPr>
          <w:p w14:paraId="413B41AE"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195384E2" w14:textId="77777777" w:rsidR="001F3598" w:rsidRPr="00D02DCD" w:rsidRDefault="001F3598" w:rsidP="00B809E9">
            <w:pPr>
              <w:jc w:val="left"/>
              <w:rPr>
                <w:rFonts w:ascii="Arial" w:hAnsi="Arial" w:cs="Arial"/>
                <w:sz w:val="20"/>
                <w:szCs w:val="20"/>
              </w:rPr>
            </w:pPr>
            <w:r w:rsidRPr="00D02DCD">
              <w:rPr>
                <w:rFonts w:ascii="Arial" w:hAnsi="Arial" w:cs="Arial"/>
                <w:sz w:val="20"/>
                <w:szCs w:val="20"/>
              </w:rPr>
              <w:t>List of Company's Owned Equipment and Key Resources.</w:t>
            </w:r>
          </w:p>
          <w:p w14:paraId="341D8F52" w14:textId="77777777" w:rsidR="001F3598" w:rsidRPr="00D02DCD" w:rsidRDefault="001F3598" w:rsidP="00B809E9">
            <w:pPr>
              <w:jc w:val="left"/>
              <w:rPr>
                <w:rFonts w:ascii="Arial" w:hAnsi="Arial" w:cs="Arial"/>
                <w:sz w:val="20"/>
                <w:szCs w:val="20"/>
              </w:rPr>
            </w:pPr>
            <w:r w:rsidRPr="00D02DCD">
              <w:rPr>
                <w:rFonts w:ascii="Arial" w:hAnsi="Arial" w:cs="Arial"/>
                <w:sz w:val="20"/>
                <w:szCs w:val="20"/>
              </w:rPr>
              <w:t>Required quantitiy/criteria as follows:</w:t>
            </w:r>
          </w:p>
          <w:p w14:paraId="6D0FFF9F" w14:textId="77777777" w:rsidR="001F3598" w:rsidRPr="00D02DCD" w:rsidRDefault="001F3598" w:rsidP="00B809E9">
            <w:pPr>
              <w:jc w:val="left"/>
              <w:rPr>
                <w:rFonts w:ascii="Arial" w:hAnsi="Arial" w:cs="Arial"/>
                <w:sz w:val="20"/>
                <w:szCs w:val="20"/>
              </w:rPr>
            </w:pPr>
          </w:p>
          <w:p w14:paraId="19CE77DE" w14:textId="77777777" w:rsidR="001F3598" w:rsidRPr="00D02DCD" w:rsidRDefault="001F3598" w:rsidP="00B809E9">
            <w:pPr>
              <w:jc w:val="left"/>
              <w:rPr>
                <w:rFonts w:ascii="Arial" w:hAnsi="Arial" w:cs="Arial"/>
                <w:sz w:val="20"/>
                <w:szCs w:val="20"/>
              </w:rPr>
            </w:pPr>
            <w:r w:rsidRPr="00D02DCD">
              <w:rPr>
                <w:rFonts w:ascii="Arial" w:hAnsi="Arial" w:cs="Arial"/>
                <w:sz w:val="20"/>
                <w:szCs w:val="20"/>
              </w:rPr>
              <w:t>Plotter/Printer (A3 and A4 Size) - 1pcs</w:t>
            </w:r>
          </w:p>
          <w:p w14:paraId="20D931ED" w14:textId="77777777" w:rsidR="001F3598" w:rsidRPr="00D02DCD" w:rsidRDefault="001F3598" w:rsidP="00B809E9">
            <w:pPr>
              <w:jc w:val="left"/>
              <w:rPr>
                <w:rFonts w:ascii="Arial" w:hAnsi="Arial" w:cs="Arial"/>
                <w:sz w:val="20"/>
                <w:szCs w:val="20"/>
              </w:rPr>
            </w:pPr>
            <w:r w:rsidRPr="00D02DCD">
              <w:rPr>
                <w:rFonts w:ascii="Arial" w:hAnsi="Arial" w:cs="Arial"/>
                <w:sz w:val="20"/>
                <w:szCs w:val="20"/>
              </w:rPr>
              <w:t>Computer with AutoCAD and Design Programs- 1 pcs</w:t>
            </w:r>
          </w:p>
          <w:p w14:paraId="475D265E" w14:textId="39673C4A" w:rsidR="001F3598" w:rsidRPr="00D02DCD" w:rsidRDefault="001F3598" w:rsidP="00B809E9">
            <w:pPr>
              <w:jc w:val="left"/>
              <w:rPr>
                <w:rFonts w:ascii="Arial" w:hAnsi="Arial" w:cs="Arial"/>
                <w:sz w:val="20"/>
                <w:szCs w:val="20"/>
              </w:rPr>
            </w:pPr>
            <w:r w:rsidRPr="00D02DCD">
              <w:rPr>
                <w:rFonts w:ascii="Arial" w:hAnsi="Arial" w:cs="Arial"/>
                <w:sz w:val="20"/>
                <w:szCs w:val="20"/>
              </w:rPr>
              <w:t>Water pump – 4 pcs</w:t>
            </w:r>
          </w:p>
          <w:p w14:paraId="5B95B2BF" w14:textId="4880C809" w:rsidR="001F3598" w:rsidRPr="00D02DCD" w:rsidRDefault="001F3598" w:rsidP="00B809E9">
            <w:pPr>
              <w:jc w:val="left"/>
              <w:rPr>
                <w:rFonts w:ascii="Arial" w:hAnsi="Arial" w:cs="Arial"/>
                <w:sz w:val="20"/>
                <w:szCs w:val="20"/>
              </w:rPr>
            </w:pPr>
            <w:r w:rsidRPr="00D02DCD">
              <w:rPr>
                <w:rFonts w:ascii="Arial" w:hAnsi="Arial" w:cs="Arial"/>
                <w:sz w:val="20"/>
                <w:szCs w:val="20"/>
              </w:rPr>
              <w:t>Concrete mixer – 2 pcs</w:t>
            </w:r>
          </w:p>
          <w:p w14:paraId="18F737FC" w14:textId="0F86E35B" w:rsidR="001F3598" w:rsidRPr="00D02DCD" w:rsidRDefault="001F3598" w:rsidP="00B809E9">
            <w:pPr>
              <w:jc w:val="left"/>
              <w:rPr>
                <w:rFonts w:ascii="Arial" w:hAnsi="Arial" w:cs="Arial"/>
                <w:sz w:val="20"/>
                <w:szCs w:val="20"/>
              </w:rPr>
            </w:pPr>
            <w:r w:rsidRPr="00D02DCD">
              <w:rPr>
                <w:rFonts w:ascii="Arial" w:hAnsi="Arial" w:cs="Arial"/>
                <w:sz w:val="20"/>
                <w:szCs w:val="20"/>
              </w:rPr>
              <w:t>Vibrator – 4 pcs</w:t>
            </w:r>
          </w:p>
          <w:p w14:paraId="5F2B75EB" w14:textId="44CCC49E" w:rsidR="001F3598" w:rsidRPr="00D02DCD" w:rsidRDefault="001F3598" w:rsidP="00B809E9">
            <w:pPr>
              <w:jc w:val="left"/>
              <w:rPr>
                <w:rFonts w:ascii="Arial" w:hAnsi="Arial" w:cs="Arial"/>
                <w:sz w:val="20"/>
                <w:szCs w:val="20"/>
              </w:rPr>
            </w:pPr>
            <w:r w:rsidRPr="00D02DCD">
              <w:rPr>
                <w:rFonts w:ascii="Arial" w:hAnsi="Arial" w:cs="Arial"/>
                <w:sz w:val="20"/>
                <w:szCs w:val="20"/>
              </w:rPr>
              <w:t>Generator - 2 pcs</w:t>
            </w:r>
          </w:p>
          <w:p w14:paraId="21579B21" w14:textId="7E9FC1D4" w:rsidR="001F3598" w:rsidRPr="00D02DCD" w:rsidRDefault="001F3598" w:rsidP="00B809E9">
            <w:pPr>
              <w:jc w:val="left"/>
              <w:rPr>
                <w:rFonts w:ascii="Arial" w:hAnsi="Arial" w:cs="Arial"/>
                <w:sz w:val="20"/>
                <w:szCs w:val="20"/>
              </w:rPr>
            </w:pPr>
            <w:r w:rsidRPr="00D02DCD">
              <w:rPr>
                <w:rFonts w:ascii="Arial" w:hAnsi="Arial" w:cs="Arial"/>
                <w:sz w:val="20"/>
                <w:szCs w:val="20"/>
              </w:rPr>
              <w:t xml:space="preserve">Lorries – 3 </w:t>
            </w:r>
            <w:r w:rsidR="000C0B28" w:rsidRPr="00D02DCD">
              <w:rPr>
                <w:rFonts w:ascii="Arial" w:hAnsi="Arial" w:cs="Arial"/>
                <w:sz w:val="20"/>
                <w:szCs w:val="20"/>
              </w:rPr>
              <w:t>pcs</w:t>
            </w:r>
          </w:p>
          <w:p w14:paraId="1BB67BF7" w14:textId="79777444" w:rsidR="000C0B28" w:rsidRPr="00D02DCD" w:rsidRDefault="000C0B28" w:rsidP="00B809E9">
            <w:pPr>
              <w:jc w:val="left"/>
              <w:rPr>
                <w:rFonts w:ascii="Arial" w:hAnsi="Arial" w:cs="Arial"/>
                <w:sz w:val="20"/>
                <w:szCs w:val="20"/>
              </w:rPr>
            </w:pPr>
            <w:r w:rsidRPr="00D02DCD">
              <w:rPr>
                <w:rFonts w:ascii="Arial" w:hAnsi="Arial" w:cs="Arial"/>
                <w:sz w:val="20"/>
                <w:szCs w:val="20"/>
              </w:rPr>
              <w:t>Hydrauic excavator. min 1 cubic meter bucket -  1 pcs</w:t>
            </w:r>
          </w:p>
          <w:p w14:paraId="6C8B92F2" w14:textId="0A69E5F0" w:rsidR="000C0B28" w:rsidRDefault="000C0B28" w:rsidP="00B809E9">
            <w:pPr>
              <w:jc w:val="left"/>
              <w:rPr>
                <w:rFonts w:ascii="Arial" w:hAnsi="Arial" w:cs="Arial"/>
                <w:sz w:val="20"/>
                <w:szCs w:val="20"/>
              </w:rPr>
            </w:pPr>
            <w:r w:rsidRPr="00D02DCD">
              <w:rPr>
                <w:rFonts w:ascii="Arial" w:hAnsi="Arial" w:cs="Arial"/>
                <w:sz w:val="20"/>
                <w:szCs w:val="20"/>
              </w:rPr>
              <w:t>Grader – 1 pcs,</w:t>
            </w:r>
          </w:p>
          <w:p w14:paraId="1BA6DF05" w14:textId="7BACA15A" w:rsidR="00EC5A29" w:rsidRDefault="00EC5A29" w:rsidP="00B809E9">
            <w:pPr>
              <w:jc w:val="left"/>
              <w:rPr>
                <w:rFonts w:ascii="Arial" w:hAnsi="Arial" w:cs="Arial"/>
                <w:sz w:val="20"/>
                <w:szCs w:val="20"/>
              </w:rPr>
            </w:pPr>
            <w:r>
              <w:rPr>
                <w:rFonts w:ascii="Arial" w:hAnsi="Arial" w:cs="Arial"/>
                <w:sz w:val="20"/>
                <w:szCs w:val="20"/>
              </w:rPr>
              <w:t xml:space="preserve">Grader </w:t>
            </w:r>
          </w:p>
          <w:p w14:paraId="28B6EF56" w14:textId="34B4EFF7" w:rsidR="00EC5A29" w:rsidRDefault="00EC5A29" w:rsidP="00B809E9">
            <w:pPr>
              <w:jc w:val="left"/>
              <w:rPr>
                <w:rFonts w:ascii="Arial" w:hAnsi="Arial" w:cs="Arial"/>
                <w:sz w:val="20"/>
                <w:szCs w:val="20"/>
              </w:rPr>
            </w:pPr>
            <w:r>
              <w:rPr>
                <w:rFonts w:ascii="Arial" w:hAnsi="Arial" w:cs="Arial"/>
                <w:sz w:val="20"/>
                <w:szCs w:val="20"/>
              </w:rPr>
              <w:t xml:space="preserve">Roller – with vibrator </w:t>
            </w:r>
          </w:p>
          <w:p w14:paraId="1C669992" w14:textId="71EF46F7" w:rsidR="00EC5A29" w:rsidRDefault="00EC5A29" w:rsidP="00B809E9">
            <w:pPr>
              <w:jc w:val="left"/>
              <w:rPr>
                <w:rFonts w:ascii="Arial" w:hAnsi="Arial" w:cs="Arial"/>
                <w:sz w:val="20"/>
                <w:szCs w:val="20"/>
              </w:rPr>
            </w:pPr>
            <w:r>
              <w:rPr>
                <w:rFonts w:ascii="Arial" w:hAnsi="Arial" w:cs="Arial"/>
                <w:sz w:val="20"/>
                <w:szCs w:val="20"/>
              </w:rPr>
              <w:t>Dump truck</w:t>
            </w:r>
          </w:p>
          <w:p w14:paraId="03827097" w14:textId="5368153F" w:rsidR="00EC5A29" w:rsidRPr="005258A7" w:rsidRDefault="00EC5A29" w:rsidP="00B809E9">
            <w:pPr>
              <w:jc w:val="left"/>
              <w:rPr>
                <w:rFonts w:ascii="Arial" w:hAnsi="Arial" w:cs="Arial"/>
                <w:sz w:val="20"/>
                <w:szCs w:val="20"/>
              </w:rPr>
            </w:pPr>
            <w:r>
              <w:rPr>
                <w:rFonts w:ascii="Arial" w:hAnsi="Arial" w:cs="Arial"/>
                <w:sz w:val="20"/>
                <w:szCs w:val="20"/>
              </w:rPr>
              <w:t>W</w:t>
            </w:r>
            <w:r w:rsidRPr="005258A7">
              <w:rPr>
                <w:rFonts w:ascii="Arial" w:hAnsi="Arial" w:cs="Arial"/>
                <w:sz w:val="20"/>
                <w:szCs w:val="20"/>
              </w:rPr>
              <w:t>ater tanker</w:t>
            </w:r>
          </w:p>
          <w:p w14:paraId="5B04044D" w14:textId="2A50B771" w:rsidR="00EC5A29" w:rsidRPr="005258A7" w:rsidRDefault="003264B3" w:rsidP="00B809E9">
            <w:pPr>
              <w:jc w:val="left"/>
              <w:rPr>
                <w:rFonts w:ascii="Arial" w:hAnsi="Arial" w:cs="Arial"/>
                <w:sz w:val="20"/>
                <w:szCs w:val="20"/>
              </w:rPr>
            </w:pPr>
            <w:r w:rsidRPr="005258A7">
              <w:rPr>
                <w:rFonts w:ascii="Arial" w:hAnsi="Arial" w:cs="Arial"/>
                <w:sz w:val="20"/>
                <w:szCs w:val="20"/>
              </w:rPr>
              <w:t>Small compaction machine</w:t>
            </w:r>
          </w:p>
          <w:p w14:paraId="759A29A9" w14:textId="6DDE4039" w:rsidR="003264B3" w:rsidRPr="005258A7" w:rsidRDefault="003264B3" w:rsidP="00B809E9">
            <w:pPr>
              <w:jc w:val="left"/>
              <w:rPr>
                <w:rFonts w:ascii="Arial" w:hAnsi="Arial" w:cs="Arial"/>
                <w:sz w:val="20"/>
                <w:szCs w:val="20"/>
              </w:rPr>
            </w:pPr>
            <w:r w:rsidRPr="005258A7">
              <w:rPr>
                <w:rFonts w:ascii="Arial" w:hAnsi="Arial" w:cs="Arial"/>
                <w:sz w:val="20"/>
                <w:szCs w:val="20"/>
              </w:rPr>
              <w:t>Paver</w:t>
            </w:r>
          </w:p>
          <w:p w14:paraId="080AC6CC" w14:textId="4A66CDB2" w:rsidR="003264B3" w:rsidRPr="005258A7" w:rsidRDefault="003264B3" w:rsidP="00B809E9">
            <w:pPr>
              <w:jc w:val="left"/>
              <w:rPr>
                <w:rFonts w:ascii="Arial" w:hAnsi="Arial" w:cs="Arial"/>
                <w:sz w:val="20"/>
                <w:szCs w:val="20"/>
              </w:rPr>
            </w:pPr>
            <w:r w:rsidRPr="005258A7">
              <w:rPr>
                <w:rFonts w:ascii="Arial" w:hAnsi="Arial" w:cs="Arial"/>
                <w:sz w:val="20"/>
                <w:szCs w:val="20"/>
              </w:rPr>
              <w:t>Total station</w:t>
            </w:r>
          </w:p>
          <w:p w14:paraId="64EDFC94" w14:textId="4DAD1253" w:rsidR="003264B3" w:rsidRPr="005258A7" w:rsidRDefault="003264B3" w:rsidP="00B809E9">
            <w:pPr>
              <w:jc w:val="left"/>
              <w:rPr>
                <w:rFonts w:ascii="Arial" w:hAnsi="Arial" w:cs="Arial"/>
                <w:sz w:val="20"/>
                <w:szCs w:val="20"/>
              </w:rPr>
            </w:pPr>
            <w:r w:rsidRPr="005258A7">
              <w:rPr>
                <w:rFonts w:ascii="Arial" w:hAnsi="Arial" w:cs="Arial"/>
                <w:sz w:val="20"/>
                <w:szCs w:val="20"/>
              </w:rPr>
              <w:t>Level</w:t>
            </w:r>
          </w:p>
          <w:p w14:paraId="25026E5D" w14:textId="7EEF7547" w:rsidR="003264B3" w:rsidRPr="005258A7" w:rsidRDefault="003264B3" w:rsidP="00B809E9">
            <w:pPr>
              <w:jc w:val="left"/>
              <w:rPr>
                <w:rFonts w:ascii="Arial" w:hAnsi="Arial" w:cs="Arial"/>
                <w:sz w:val="20"/>
                <w:szCs w:val="20"/>
              </w:rPr>
            </w:pPr>
            <w:r w:rsidRPr="005258A7">
              <w:rPr>
                <w:rFonts w:ascii="Arial" w:hAnsi="Arial" w:cs="Arial"/>
                <w:sz w:val="20"/>
                <w:szCs w:val="20"/>
              </w:rPr>
              <w:t xml:space="preserve">Loader </w:t>
            </w:r>
          </w:p>
          <w:p w14:paraId="43731184" w14:textId="4F310725" w:rsidR="003264B3" w:rsidRPr="005258A7" w:rsidRDefault="003264B3" w:rsidP="00B809E9">
            <w:pPr>
              <w:jc w:val="left"/>
              <w:rPr>
                <w:rFonts w:ascii="Arial" w:hAnsi="Arial" w:cs="Arial"/>
                <w:sz w:val="20"/>
                <w:szCs w:val="20"/>
              </w:rPr>
            </w:pPr>
            <w:r w:rsidRPr="005258A7">
              <w:rPr>
                <w:rFonts w:ascii="Arial" w:hAnsi="Arial" w:cs="Arial"/>
                <w:sz w:val="20"/>
                <w:szCs w:val="20"/>
              </w:rPr>
              <w:t>Safety equipment</w:t>
            </w:r>
          </w:p>
          <w:p w14:paraId="26EBFEF8" w14:textId="77345B47" w:rsidR="003264B3" w:rsidRPr="005258A7" w:rsidRDefault="003264B3" w:rsidP="00B809E9">
            <w:pPr>
              <w:jc w:val="left"/>
              <w:rPr>
                <w:rFonts w:ascii="Arial" w:hAnsi="Arial" w:cs="Arial"/>
                <w:sz w:val="20"/>
                <w:szCs w:val="20"/>
              </w:rPr>
            </w:pPr>
            <w:r w:rsidRPr="005258A7">
              <w:rPr>
                <w:rFonts w:ascii="Arial" w:hAnsi="Arial" w:cs="Arial"/>
                <w:sz w:val="20"/>
                <w:szCs w:val="20"/>
              </w:rPr>
              <w:t>Construction tools (shovel, wheel borrow, pikaxle…)</w:t>
            </w:r>
          </w:p>
          <w:p w14:paraId="2E9EB937" w14:textId="7599CE71" w:rsidR="00AD1352" w:rsidRPr="005258A7" w:rsidRDefault="00AD1352" w:rsidP="00B809E9">
            <w:pPr>
              <w:jc w:val="left"/>
              <w:rPr>
                <w:rFonts w:ascii="Arial" w:hAnsi="Arial" w:cs="Arial"/>
                <w:sz w:val="20"/>
                <w:szCs w:val="20"/>
              </w:rPr>
            </w:pPr>
            <w:r w:rsidRPr="005258A7">
              <w:rPr>
                <w:rFonts w:ascii="Arial" w:hAnsi="Arial" w:cs="Arial"/>
                <w:sz w:val="20"/>
                <w:szCs w:val="20"/>
              </w:rPr>
              <w:lastRenderedPageBreak/>
              <w:t>Wheel Loader</w:t>
            </w:r>
          </w:p>
          <w:p w14:paraId="2891BCA3" w14:textId="2D096AEA" w:rsidR="00AD1352" w:rsidRPr="005258A7" w:rsidRDefault="00AD1352" w:rsidP="00B809E9">
            <w:pPr>
              <w:jc w:val="left"/>
              <w:rPr>
                <w:rFonts w:ascii="Arial" w:hAnsi="Arial" w:cs="Arial"/>
                <w:sz w:val="20"/>
                <w:szCs w:val="20"/>
              </w:rPr>
            </w:pPr>
            <w:r w:rsidRPr="005258A7">
              <w:rPr>
                <w:rFonts w:ascii="Arial" w:hAnsi="Arial" w:cs="Arial"/>
                <w:sz w:val="20"/>
                <w:szCs w:val="20"/>
              </w:rPr>
              <w:t>Backhole</w:t>
            </w:r>
          </w:p>
          <w:p w14:paraId="5D574C7A" w14:textId="370BB7F7" w:rsidR="00AD1352" w:rsidRPr="005258A7" w:rsidRDefault="00AD1352" w:rsidP="00B809E9">
            <w:pPr>
              <w:jc w:val="left"/>
              <w:rPr>
                <w:rFonts w:ascii="Arial" w:hAnsi="Arial" w:cs="Arial"/>
                <w:sz w:val="20"/>
                <w:szCs w:val="20"/>
              </w:rPr>
            </w:pPr>
            <w:r w:rsidRPr="005258A7">
              <w:rPr>
                <w:rFonts w:ascii="Arial" w:hAnsi="Arial" w:cs="Arial"/>
                <w:sz w:val="20"/>
                <w:szCs w:val="20"/>
              </w:rPr>
              <w:t>Rubber roller</w:t>
            </w:r>
          </w:p>
          <w:p w14:paraId="579D5CD4" w14:textId="007A17AC" w:rsidR="00AD1352" w:rsidRPr="005258A7" w:rsidRDefault="00AD1352" w:rsidP="00B809E9">
            <w:pPr>
              <w:jc w:val="left"/>
              <w:rPr>
                <w:rFonts w:ascii="Arial" w:hAnsi="Arial" w:cs="Arial"/>
                <w:sz w:val="20"/>
                <w:szCs w:val="20"/>
              </w:rPr>
            </w:pPr>
            <w:r w:rsidRPr="005258A7">
              <w:rPr>
                <w:rFonts w:ascii="Arial" w:hAnsi="Arial" w:cs="Arial"/>
                <w:sz w:val="20"/>
                <w:szCs w:val="20"/>
              </w:rPr>
              <w:t xml:space="preserve">Asphalt mechanical cutter </w:t>
            </w:r>
          </w:p>
          <w:p w14:paraId="66EAE033" w14:textId="28F29E08" w:rsidR="00AD1352" w:rsidRPr="005258A7" w:rsidRDefault="00AD1352" w:rsidP="00B809E9">
            <w:pPr>
              <w:jc w:val="left"/>
              <w:rPr>
                <w:rFonts w:ascii="Arial" w:hAnsi="Arial" w:cs="Arial"/>
                <w:sz w:val="20"/>
                <w:szCs w:val="20"/>
              </w:rPr>
            </w:pPr>
            <w:r w:rsidRPr="005258A7">
              <w:rPr>
                <w:rFonts w:ascii="Arial" w:hAnsi="Arial" w:cs="Arial"/>
                <w:sz w:val="20"/>
                <w:szCs w:val="20"/>
              </w:rPr>
              <w:t xml:space="preserve">Asphalt scratcher (used especially to remove the old asphalt layer) </w:t>
            </w:r>
          </w:p>
          <w:p w14:paraId="7EA55718" w14:textId="02501A9F" w:rsidR="00AD1352" w:rsidRPr="005258A7" w:rsidRDefault="00AD1352" w:rsidP="00B809E9">
            <w:pPr>
              <w:jc w:val="left"/>
              <w:rPr>
                <w:rFonts w:ascii="Arial" w:hAnsi="Arial" w:cs="Arial"/>
                <w:sz w:val="20"/>
                <w:szCs w:val="20"/>
              </w:rPr>
            </w:pPr>
            <w:r w:rsidRPr="005258A7">
              <w:rPr>
                <w:rFonts w:ascii="Arial" w:hAnsi="Arial" w:cs="Arial"/>
                <w:sz w:val="20"/>
                <w:szCs w:val="20"/>
              </w:rPr>
              <w:t>Sprinkle and boilers for MC0</w:t>
            </w:r>
          </w:p>
          <w:p w14:paraId="5619E4A2" w14:textId="04451ED3" w:rsidR="00AD1352" w:rsidRPr="00D02DCD" w:rsidRDefault="00AD1352" w:rsidP="00B809E9">
            <w:pPr>
              <w:jc w:val="left"/>
              <w:rPr>
                <w:rFonts w:ascii="Arial" w:hAnsi="Arial" w:cs="Arial"/>
                <w:sz w:val="20"/>
                <w:szCs w:val="20"/>
              </w:rPr>
            </w:pPr>
            <w:r w:rsidRPr="005258A7">
              <w:rPr>
                <w:rFonts w:ascii="Arial" w:hAnsi="Arial" w:cs="Arial"/>
                <w:sz w:val="20"/>
                <w:szCs w:val="20"/>
              </w:rPr>
              <w:t>Water sprinkle</w:t>
            </w:r>
            <w:r>
              <w:rPr>
                <w:rFonts w:ascii="Arial" w:hAnsi="Arial" w:cs="Arial"/>
                <w:sz w:val="20"/>
                <w:szCs w:val="20"/>
              </w:rPr>
              <w:t xml:space="preserve"> </w:t>
            </w:r>
          </w:p>
          <w:p w14:paraId="38E703E6" w14:textId="77777777" w:rsidR="001F3598" w:rsidRPr="00D02DCD" w:rsidRDefault="001F3598" w:rsidP="00B809E9">
            <w:pPr>
              <w:jc w:val="left"/>
              <w:rPr>
                <w:rFonts w:ascii="Arial" w:hAnsi="Arial" w:cs="Arial"/>
                <w:sz w:val="20"/>
                <w:szCs w:val="20"/>
              </w:rPr>
            </w:pPr>
          </w:p>
        </w:tc>
        <w:tc>
          <w:tcPr>
            <w:tcW w:w="617" w:type="pct"/>
            <w:vMerge/>
          </w:tcPr>
          <w:p w14:paraId="118D7044"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403" w:type="pct"/>
            <w:vMerge/>
          </w:tcPr>
          <w:p w14:paraId="7A188EC8"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582" w:type="pct"/>
            <w:vMerge/>
          </w:tcPr>
          <w:p w14:paraId="1B2A83B2"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r>
      <w:tr w:rsidR="001F3598" w:rsidRPr="009E4DEC" w14:paraId="1EF6B482" w14:textId="77777777" w:rsidTr="00DD7C6C">
        <w:trPr>
          <w:trHeight w:val="161"/>
        </w:trPr>
        <w:tc>
          <w:tcPr>
            <w:tcW w:w="785" w:type="pct"/>
          </w:tcPr>
          <w:p w14:paraId="0B697B4B" w14:textId="77777777" w:rsidR="001F3598" w:rsidRPr="009E4DEC" w:rsidRDefault="001F3598" w:rsidP="002C107D">
            <w:pPr>
              <w:jc w:val="center"/>
              <w:rPr>
                <w:rFonts w:ascii="Arial" w:hAnsi="Arial" w:cs="Arial"/>
                <w:sz w:val="20"/>
                <w:szCs w:val="20"/>
              </w:rPr>
            </w:pPr>
            <w:r w:rsidRPr="009E4DEC">
              <w:rPr>
                <w:rFonts w:ascii="Arial" w:hAnsi="Arial" w:cs="Arial"/>
                <w:sz w:val="20"/>
                <w:szCs w:val="20"/>
              </w:rPr>
              <w:t>Risk Management Systems</w:t>
            </w:r>
          </w:p>
          <w:p w14:paraId="68ABB05B" w14:textId="0A1FAF30" w:rsidR="001F3598" w:rsidRPr="009E4DEC" w:rsidRDefault="001F3598" w:rsidP="002C107D">
            <w:pPr>
              <w:jc w:val="center"/>
              <w:rPr>
                <w:rFonts w:ascii="Arial" w:hAnsi="Arial" w:cs="Arial"/>
                <w:sz w:val="20"/>
                <w:szCs w:val="20"/>
              </w:rPr>
            </w:pPr>
          </w:p>
        </w:tc>
        <w:tc>
          <w:tcPr>
            <w:tcW w:w="2614" w:type="pct"/>
          </w:tcPr>
          <w:p w14:paraId="1D99712C" w14:textId="77777777" w:rsidR="001F3598" w:rsidRPr="009E4DEC" w:rsidRDefault="001F3598" w:rsidP="002C107D">
            <w:pPr>
              <w:jc w:val="center"/>
              <w:rPr>
                <w:rFonts w:ascii="Arial" w:hAnsi="Arial" w:cs="Arial"/>
                <w:sz w:val="20"/>
                <w:szCs w:val="20"/>
              </w:rPr>
            </w:pPr>
            <w:r w:rsidRPr="009E4DEC">
              <w:rPr>
                <w:rFonts w:ascii="Arial" w:hAnsi="Arial" w:cs="Arial"/>
                <w:sz w:val="20"/>
                <w:szCs w:val="20"/>
              </w:rPr>
              <w:t>Sample Risk Assessment Matrix</w:t>
            </w:r>
          </w:p>
        </w:tc>
        <w:tc>
          <w:tcPr>
            <w:tcW w:w="617" w:type="pct"/>
          </w:tcPr>
          <w:p w14:paraId="064284F1" w14:textId="77777777" w:rsidR="00E24432" w:rsidRDefault="00E24432" w:rsidP="002C107D">
            <w:pPr>
              <w:jc w:val="center"/>
              <w:rPr>
                <w:rFonts w:ascii="Arial" w:hAnsi="Arial" w:cs="Arial"/>
                <w:sz w:val="20"/>
                <w:szCs w:val="20"/>
              </w:rPr>
            </w:pPr>
          </w:p>
          <w:p w14:paraId="22975DDB" w14:textId="65888553" w:rsidR="001F3598" w:rsidRPr="009E4DEC" w:rsidRDefault="00E24432" w:rsidP="002C107D">
            <w:pPr>
              <w:jc w:val="center"/>
              <w:rPr>
                <w:rFonts w:ascii="Arial" w:hAnsi="Arial" w:cs="Arial"/>
                <w:sz w:val="20"/>
                <w:szCs w:val="20"/>
              </w:rPr>
            </w:pPr>
            <w:r>
              <w:rPr>
                <w:rFonts w:ascii="Arial" w:hAnsi="Arial" w:cs="Arial"/>
                <w:sz w:val="20"/>
                <w:szCs w:val="20"/>
              </w:rPr>
              <w:t>%5</w:t>
            </w:r>
          </w:p>
        </w:tc>
        <w:tc>
          <w:tcPr>
            <w:tcW w:w="403" w:type="pct"/>
          </w:tcPr>
          <w:p w14:paraId="15EA9197" w14:textId="77777777" w:rsidR="00E24432" w:rsidRDefault="00E24432" w:rsidP="002C107D">
            <w:pPr>
              <w:jc w:val="center"/>
              <w:rPr>
                <w:rFonts w:ascii="Arial" w:hAnsi="Arial" w:cs="Arial"/>
                <w:sz w:val="20"/>
                <w:szCs w:val="20"/>
              </w:rPr>
            </w:pPr>
          </w:p>
          <w:p w14:paraId="23F86F3B" w14:textId="416FA6E8" w:rsidR="001F3598" w:rsidRPr="009E4DEC" w:rsidRDefault="00E24432" w:rsidP="002C107D">
            <w:pPr>
              <w:jc w:val="center"/>
              <w:rPr>
                <w:rFonts w:ascii="Arial" w:hAnsi="Arial" w:cs="Arial"/>
                <w:sz w:val="20"/>
                <w:szCs w:val="20"/>
              </w:rPr>
            </w:pPr>
            <w:r>
              <w:rPr>
                <w:rFonts w:ascii="Arial" w:hAnsi="Arial" w:cs="Arial"/>
                <w:sz w:val="20"/>
                <w:szCs w:val="20"/>
              </w:rPr>
              <w:t>10</w:t>
            </w:r>
          </w:p>
        </w:tc>
        <w:tc>
          <w:tcPr>
            <w:tcW w:w="582" w:type="pct"/>
          </w:tcPr>
          <w:p w14:paraId="3FFE8BAD" w14:textId="77777777" w:rsidR="00E24432" w:rsidRDefault="00E24432" w:rsidP="002C107D">
            <w:pPr>
              <w:jc w:val="center"/>
              <w:rPr>
                <w:rFonts w:ascii="Arial" w:hAnsi="Arial" w:cs="Arial"/>
                <w:sz w:val="20"/>
                <w:szCs w:val="20"/>
              </w:rPr>
            </w:pPr>
          </w:p>
          <w:p w14:paraId="0CCFE7A7" w14:textId="7362DF61" w:rsidR="001F3598" w:rsidRPr="009E4DEC" w:rsidRDefault="00E24432" w:rsidP="002C107D">
            <w:pPr>
              <w:jc w:val="center"/>
              <w:rPr>
                <w:rFonts w:ascii="Arial" w:hAnsi="Arial" w:cs="Arial"/>
                <w:sz w:val="20"/>
                <w:szCs w:val="20"/>
              </w:rPr>
            </w:pPr>
            <w:r>
              <w:rPr>
                <w:rFonts w:ascii="Arial" w:hAnsi="Arial" w:cs="Arial"/>
                <w:sz w:val="20"/>
                <w:szCs w:val="20"/>
              </w:rPr>
              <w:t>5</w:t>
            </w:r>
          </w:p>
        </w:tc>
      </w:tr>
      <w:tr w:rsidR="001F3598" w:rsidRPr="009E4DEC" w14:paraId="64CD22D1" w14:textId="77777777" w:rsidTr="00DD7C6C">
        <w:trPr>
          <w:trHeight w:val="116"/>
        </w:trPr>
        <w:tc>
          <w:tcPr>
            <w:tcW w:w="785" w:type="pct"/>
            <w:vMerge w:val="restart"/>
          </w:tcPr>
          <w:p w14:paraId="79779399" w14:textId="7A31FF4B" w:rsidR="001F3598" w:rsidRPr="009E4DEC" w:rsidRDefault="001F3598" w:rsidP="002C107D">
            <w:pPr>
              <w:jc w:val="center"/>
              <w:rPr>
                <w:rFonts w:ascii="Arial" w:hAnsi="Arial" w:cs="Arial"/>
                <w:sz w:val="20"/>
                <w:szCs w:val="20"/>
              </w:rPr>
            </w:pPr>
            <w:r w:rsidRPr="009E4DEC">
              <w:rPr>
                <w:rFonts w:ascii="Arial" w:hAnsi="Arial" w:cs="Arial"/>
                <w:sz w:val="20"/>
                <w:szCs w:val="20"/>
              </w:rPr>
              <w:t>Risk Insurance</w:t>
            </w:r>
          </w:p>
        </w:tc>
        <w:tc>
          <w:tcPr>
            <w:tcW w:w="2614" w:type="pct"/>
          </w:tcPr>
          <w:p w14:paraId="7B665382" w14:textId="6B1BDD60" w:rsidR="001F3598" w:rsidRPr="009E4DEC" w:rsidRDefault="001F3598" w:rsidP="002C107D">
            <w:pPr>
              <w:jc w:val="center"/>
              <w:rPr>
                <w:rFonts w:ascii="Arial" w:hAnsi="Arial" w:cs="Arial"/>
                <w:sz w:val="20"/>
                <w:szCs w:val="20"/>
              </w:rPr>
            </w:pPr>
            <w:r w:rsidRPr="009E4DEC">
              <w:rPr>
                <w:rFonts w:ascii="Arial" w:hAnsi="Arial" w:cs="Arial"/>
                <w:sz w:val="20"/>
                <w:szCs w:val="20"/>
              </w:rPr>
              <w:t>Provision of valid Insurance Policy</w:t>
            </w:r>
          </w:p>
        </w:tc>
        <w:tc>
          <w:tcPr>
            <w:tcW w:w="617" w:type="pct"/>
            <w:vMerge w:val="restart"/>
          </w:tcPr>
          <w:p w14:paraId="7880C3B0" w14:textId="77777777" w:rsidR="00E24432" w:rsidRDefault="00E24432" w:rsidP="002C107D">
            <w:pPr>
              <w:jc w:val="center"/>
              <w:rPr>
                <w:rFonts w:ascii="Arial" w:hAnsi="Arial" w:cs="Arial"/>
                <w:sz w:val="20"/>
                <w:szCs w:val="20"/>
              </w:rPr>
            </w:pPr>
          </w:p>
          <w:p w14:paraId="1F9E970B" w14:textId="332088EC" w:rsidR="001F3598" w:rsidRPr="009E4DEC" w:rsidRDefault="00E24432" w:rsidP="002C107D">
            <w:pPr>
              <w:jc w:val="center"/>
              <w:rPr>
                <w:rFonts w:ascii="Arial" w:hAnsi="Arial" w:cs="Arial"/>
                <w:sz w:val="20"/>
                <w:szCs w:val="20"/>
              </w:rPr>
            </w:pPr>
            <w:r>
              <w:rPr>
                <w:rFonts w:ascii="Arial" w:hAnsi="Arial" w:cs="Arial"/>
                <w:sz w:val="20"/>
                <w:szCs w:val="20"/>
              </w:rPr>
              <w:t>%10</w:t>
            </w:r>
          </w:p>
        </w:tc>
        <w:tc>
          <w:tcPr>
            <w:tcW w:w="403" w:type="pct"/>
            <w:vMerge w:val="restart"/>
          </w:tcPr>
          <w:p w14:paraId="63150286" w14:textId="77777777" w:rsidR="00E24432" w:rsidRDefault="00E24432" w:rsidP="002C107D">
            <w:pPr>
              <w:jc w:val="center"/>
              <w:rPr>
                <w:rFonts w:ascii="Arial" w:hAnsi="Arial" w:cs="Arial"/>
                <w:sz w:val="20"/>
                <w:szCs w:val="20"/>
              </w:rPr>
            </w:pPr>
          </w:p>
          <w:p w14:paraId="22153B5E" w14:textId="4073CDBC" w:rsidR="001F3598" w:rsidRPr="009E4DEC" w:rsidRDefault="00E24432" w:rsidP="002C107D">
            <w:pPr>
              <w:jc w:val="center"/>
              <w:rPr>
                <w:rFonts w:ascii="Arial" w:hAnsi="Arial" w:cs="Arial"/>
                <w:sz w:val="20"/>
                <w:szCs w:val="20"/>
              </w:rPr>
            </w:pPr>
            <w:r>
              <w:rPr>
                <w:rFonts w:ascii="Arial" w:hAnsi="Arial" w:cs="Arial"/>
                <w:sz w:val="20"/>
                <w:szCs w:val="20"/>
              </w:rPr>
              <w:t>10</w:t>
            </w:r>
          </w:p>
        </w:tc>
        <w:tc>
          <w:tcPr>
            <w:tcW w:w="582" w:type="pct"/>
            <w:vMerge w:val="restart"/>
          </w:tcPr>
          <w:p w14:paraId="2A3B34E5" w14:textId="77777777" w:rsidR="00E24432" w:rsidRDefault="00E24432" w:rsidP="002C107D">
            <w:pPr>
              <w:jc w:val="center"/>
              <w:rPr>
                <w:rFonts w:ascii="Arial" w:hAnsi="Arial" w:cs="Arial"/>
                <w:sz w:val="20"/>
                <w:szCs w:val="20"/>
              </w:rPr>
            </w:pPr>
          </w:p>
          <w:p w14:paraId="23934BBC" w14:textId="35A88848" w:rsidR="001F3598" w:rsidRPr="009E4DEC" w:rsidRDefault="00E24432" w:rsidP="002C107D">
            <w:pPr>
              <w:jc w:val="center"/>
              <w:rPr>
                <w:rFonts w:ascii="Arial" w:hAnsi="Arial" w:cs="Arial"/>
                <w:sz w:val="20"/>
                <w:szCs w:val="20"/>
              </w:rPr>
            </w:pPr>
            <w:r>
              <w:rPr>
                <w:rFonts w:ascii="Arial" w:hAnsi="Arial" w:cs="Arial"/>
                <w:sz w:val="20"/>
                <w:szCs w:val="20"/>
              </w:rPr>
              <w:t>10</w:t>
            </w:r>
          </w:p>
        </w:tc>
      </w:tr>
      <w:tr w:rsidR="001F3598" w:rsidRPr="009E4DEC" w14:paraId="69D23E22" w14:textId="77777777" w:rsidTr="00DD7C6C">
        <w:trPr>
          <w:trHeight w:val="116"/>
        </w:trPr>
        <w:tc>
          <w:tcPr>
            <w:tcW w:w="785" w:type="pct"/>
            <w:vMerge/>
          </w:tcPr>
          <w:p w14:paraId="2CBD9C9F"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012E3A6F" w14:textId="270892E7" w:rsidR="001F3598" w:rsidRPr="009E4DEC" w:rsidRDefault="001F3598" w:rsidP="002C107D">
            <w:pPr>
              <w:jc w:val="center"/>
              <w:rPr>
                <w:rFonts w:ascii="Arial" w:hAnsi="Arial" w:cs="Arial"/>
                <w:sz w:val="20"/>
                <w:szCs w:val="20"/>
              </w:rPr>
            </w:pPr>
            <w:r w:rsidRPr="009E4DEC">
              <w:rPr>
                <w:rFonts w:ascii="Arial" w:hAnsi="Arial" w:cs="Arial"/>
                <w:sz w:val="20"/>
                <w:szCs w:val="20"/>
              </w:rPr>
              <w:t>Coverage of Insurance Policy (Accident, Death, Natural Disaster, etc.)</w:t>
            </w:r>
          </w:p>
        </w:tc>
        <w:tc>
          <w:tcPr>
            <w:tcW w:w="617" w:type="pct"/>
            <w:vMerge/>
          </w:tcPr>
          <w:p w14:paraId="6584706A"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403" w:type="pct"/>
            <w:vMerge/>
          </w:tcPr>
          <w:p w14:paraId="24D98646"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582" w:type="pct"/>
            <w:vMerge/>
          </w:tcPr>
          <w:p w14:paraId="480102B9" w14:textId="77777777" w:rsidR="001F3598" w:rsidRPr="009E4DEC"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r>
      <w:tr w:rsidR="001F3598" w:rsidRPr="009E4DEC" w14:paraId="4A10EFAE" w14:textId="77777777" w:rsidTr="00DD7C6C">
        <w:trPr>
          <w:trHeight w:val="116"/>
        </w:trPr>
        <w:tc>
          <w:tcPr>
            <w:tcW w:w="785" w:type="pct"/>
          </w:tcPr>
          <w:p w14:paraId="41A690C4" w14:textId="77777777" w:rsidR="001F3598" w:rsidRPr="009E4DEC" w:rsidRDefault="001F3598" w:rsidP="002C107D">
            <w:pPr>
              <w:jc w:val="center"/>
              <w:rPr>
                <w:rFonts w:ascii="Arial" w:hAnsi="Arial" w:cs="Arial"/>
                <w:sz w:val="20"/>
                <w:szCs w:val="20"/>
              </w:rPr>
            </w:pPr>
          </w:p>
        </w:tc>
        <w:tc>
          <w:tcPr>
            <w:tcW w:w="2614" w:type="pct"/>
          </w:tcPr>
          <w:p w14:paraId="2E0C970E" w14:textId="0EF87878" w:rsidR="001F3598" w:rsidRPr="009E4DEC" w:rsidRDefault="001F3598" w:rsidP="002C107D">
            <w:pPr>
              <w:ind w:left="3584"/>
              <w:jc w:val="center"/>
              <w:rPr>
                <w:rFonts w:ascii="Arial" w:hAnsi="Arial" w:cs="Arial"/>
                <w:sz w:val="20"/>
                <w:szCs w:val="20"/>
              </w:rPr>
            </w:pPr>
            <w:r w:rsidRPr="009E4DEC">
              <w:rPr>
                <w:rFonts w:ascii="Arial" w:hAnsi="Arial" w:cs="Arial"/>
                <w:sz w:val="20"/>
                <w:szCs w:val="20"/>
              </w:rPr>
              <w:t>Total Possible Points</w:t>
            </w:r>
          </w:p>
        </w:tc>
        <w:tc>
          <w:tcPr>
            <w:tcW w:w="617" w:type="pct"/>
          </w:tcPr>
          <w:p w14:paraId="2C8B7926" w14:textId="77777777" w:rsidR="00E24432" w:rsidRDefault="00E24432" w:rsidP="002C107D">
            <w:pPr>
              <w:jc w:val="center"/>
              <w:rPr>
                <w:rFonts w:ascii="Arial" w:hAnsi="Arial" w:cs="Arial"/>
                <w:sz w:val="20"/>
                <w:szCs w:val="20"/>
              </w:rPr>
            </w:pPr>
          </w:p>
          <w:p w14:paraId="340BC47C" w14:textId="1516009E" w:rsidR="001F3598" w:rsidRPr="009E4DEC" w:rsidRDefault="00E24432" w:rsidP="002C107D">
            <w:pPr>
              <w:jc w:val="center"/>
              <w:rPr>
                <w:rFonts w:ascii="Arial" w:hAnsi="Arial" w:cs="Arial"/>
                <w:sz w:val="20"/>
                <w:szCs w:val="20"/>
              </w:rPr>
            </w:pPr>
            <w:r>
              <w:rPr>
                <w:rFonts w:ascii="Arial" w:hAnsi="Arial" w:cs="Arial"/>
                <w:sz w:val="20"/>
                <w:szCs w:val="20"/>
              </w:rPr>
              <w:t>%100</w:t>
            </w:r>
          </w:p>
        </w:tc>
        <w:tc>
          <w:tcPr>
            <w:tcW w:w="403" w:type="pct"/>
          </w:tcPr>
          <w:p w14:paraId="49DBBA49" w14:textId="77777777" w:rsidR="00E24432" w:rsidRDefault="00E24432" w:rsidP="002C107D">
            <w:pPr>
              <w:jc w:val="center"/>
              <w:rPr>
                <w:rFonts w:ascii="Arial" w:hAnsi="Arial" w:cs="Arial"/>
                <w:sz w:val="20"/>
                <w:szCs w:val="20"/>
              </w:rPr>
            </w:pPr>
          </w:p>
          <w:p w14:paraId="427D9F11" w14:textId="08226526" w:rsidR="001F3598" w:rsidRPr="009E4DEC" w:rsidRDefault="00E24432" w:rsidP="002C107D">
            <w:pPr>
              <w:jc w:val="center"/>
              <w:rPr>
                <w:rFonts w:ascii="Arial" w:hAnsi="Arial" w:cs="Arial"/>
                <w:sz w:val="20"/>
                <w:szCs w:val="20"/>
              </w:rPr>
            </w:pPr>
            <w:r>
              <w:rPr>
                <w:rFonts w:ascii="Arial" w:hAnsi="Arial" w:cs="Arial"/>
                <w:sz w:val="20"/>
                <w:szCs w:val="20"/>
              </w:rPr>
              <w:t>10</w:t>
            </w:r>
          </w:p>
        </w:tc>
        <w:tc>
          <w:tcPr>
            <w:tcW w:w="582" w:type="pct"/>
          </w:tcPr>
          <w:p w14:paraId="4B263C71" w14:textId="77777777" w:rsidR="00E24432" w:rsidRDefault="00E24432" w:rsidP="002C107D">
            <w:pPr>
              <w:jc w:val="center"/>
              <w:rPr>
                <w:rFonts w:ascii="Arial" w:hAnsi="Arial" w:cs="Arial"/>
                <w:sz w:val="20"/>
                <w:szCs w:val="20"/>
              </w:rPr>
            </w:pPr>
          </w:p>
          <w:p w14:paraId="684C16BB" w14:textId="2A8F1BAD" w:rsidR="001F3598" w:rsidRPr="009E4DEC" w:rsidRDefault="00E24432" w:rsidP="002C107D">
            <w:pPr>
              <w:jc w:val="center"/>
              <w:rPr>
                <w:rFonts w:ascii="Arial" w:hAnsi="Arial" w:cs="Arial"/>
                <w:sz w:val="20"/>
                <w:szCs w:val="20"/>
              </w:rPr>
            </w:pPr>
            <w:r>
              <w:rPr>
                <w:rFonts w:ascii="Arial" w:hAnsi="Arial" w:cs="Arial"/>
                <w:sz w:val="20"/>
                <w:szCs w:val="20"/>
              </w:rPr>
              <w:t>10</w:t>
            </w:r>
          </w:p>
        </w:tc>
      </w:tr>
    </w:tbl>
    <w:p w14:paraId="1F50A642" w14:textId="3AE4AADF" w:rsidR="0002035A" w:rsidRDefault="0002035A" w:rsidP="00106C91">
      <w:pPr>
        <w:tabs>
          <w:tab w:val="left" w:pos="567"/>
        </w:tabs>
        <w:ind w:left="851" w:hanging="851"/>
        <w:rPr>
          <w:rFonts w:ascii="Arial" w:eastAsia="Calibri" w:hAnsi="Arial" w:cs="Arial"/>
          <w:sz w:val="22"/>
          <w:szCs w:val="22"/>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06"/>
        <w:gridCol w:w="5013"/>
        <w:gridCol w:w="1183"/>
        <w:gridCol w:w="772"/>
        <w:gridCol w:w="1116"/>
      </w:tblGrid>
      <w:tr w:rsidR="00F37AC1" w:rsidRPr="009E4DEC" w14:paraId="25248BC2" w14:textId="77777777" w:rsidTr="00F37AC1">
        <w:trPr>
          <w:trHeight w:val="94"/>
        </w:trPr>
        <w:tc>
          <w:tcPr>
            <w:tcW w:w="5000" w:type="pct"/>
            <w:gridSpan w:val="5"/>
          </w:tcPr>
          <w:p w14:paraId="7F70CAE4" w14:textId="64C569AE" w:rsidR="00F37AC1" w:rsidRPr="009E4DEC" w:rsidRDefault="00F37AC1" w:rsidP="004A6532">
            <w:pPr>
              <w:jc w:val="center"/>
              <w:rPr>
                <w:rFonts w:ascii="Arial" w:eastAsia="Calibri" w:hAnsi="Arial" w:cs="Arial"/>
                <w:b/>
                <w:sz w:val="20"/>
                <w:szCs w:val="20"/>
              </w:rPr>
            </w:pPr>
            <w:r>
              <w:rPr>
                <w:rFonts w:ascii="Arial" w:eastAsia="Calibri" w:hAnsi="Arial" w:cs="Arial"/>
                <w:b/>
                <w:sz w:val="20"/>
                <w:szCs w:val="20"/>
              </w:rPr>
              <w:t>CATEGORY # 5 -</w:t>
            </w:r>
            <w:r w:rsidRPr="009E4DEC">
              <w:rPr>
                <w:rFonts w:ascii="Arial" w:eastAsia="Calibri" w:hAnsi="Arial" w:cs="Arial"/>
                <w:b/>
                <w:sz w:val="20"/>
                <w:szCs w:val="20"/>
              </w:rPr>
              <w:t xml:space="preserve">TECHNICAL PROPOSAL EVALUATION for </w:t>
            </w:r>
            <w:r>
              <w:rPr>
                <w:rFonts w:ascii="Arial" w:eastAsia="Calibri" w:hAnsi="Arial" w:cs="Arial"/>
                <w:b/>
                <w:sz w:val="20"/>
                <w:szCs w:val="20"/>
              </w:rPr>
              <w:t>Bridges</w:t>
            </w:r>
            <w:r w:rsidRPr="009E4DEC">
              <w:rPr>
                <w:rFonts w:ascii="Arial" w:eastAsia="Calibri" w:hAnsi="Arial" w:cs="Arial"/>
                <w:b/>
                <w:sz w:val="20"/>
                <w:szCs w:val="20"/>
              </w:rPr>
              <w:t xml:space="preserve"> Category</w:t>
            </w:r>
          </w:p>
        </w:tc>
      </w:tr>
      <w:tr w:rsidR="001F3598" w:rsidRPr="009E4DEC" w14:paraId="22D3FD5D" w14:textId="77777777" w:rsidTr="004A6532">
        <w:trPr>
          <w:trHeight w:val="764"/>
        </w:trPr>
        <w:tc>
          <w:tcPr>
            <w:tcW w:w="5000" w:type="pct"/>
            <w:gridSpan w:val="5"/>
          </w:tcPr>
          <w:p w14:paraId="06125FEE" w14:textId="77777777" w:rsidR="001F3598" w:rsidRPr="002C107D" w:rsidRDefault="001F3598" w:rsidP="004A6532">
            <w:pPr>
              <w:widowControl w:val="0"/>
              <w:pBdr>
                <w:top w:val="nil"/>
                <w:left w:val="nil"/>
                <w:bottom w:val="nil"/>
                <w:right w:val="nil"/>
                <w:between w:val="nil"/>
              </w:pBdr>
              <w:spacing w:before="4"/>
              <w:ind w:left="20"/>
              <w:rPr>
                <w:rFonts w:ascii="Arial" w:hAnsi="Arial" w:cs="Arial"/>
                <w:b/>
                <w:sz w:val="20"/>
                <w:szCs w:val="20"/>
                <w:u w:val="single"/>
              </w:rPr>
            </w:pPr>
            <w:r w:rsidRPr="002C107D">
              <w:rPr>
                <w:rFonts w:ascii="Arial" w:eastAsia="Calibri" w:hAnsi="Arial" w:cs="Arial"/>
                <w:b/>
                <w:sz w:val="20"/>
                <w:szCs w:val="20"/>
                <w:u w:val="single"/>
              </w:rPr>
              <w:t>Note!!!:</w:t>
            </w:r>
          </w:p>
          <w:p w14:paraId="09F6E7C2" w14:textId="7D53B5F7" w:rsidR="001F3598" w:rsidRPr="002C107D" w:rsidRDefault="001F3598" w:rsidP="004A6532">
            <w:pPr>
              <w:widowControl w:val="0"/>
              <w:pBdr>
                <w:top w:val="nil"/>
                <w:left w:val="nil"/>
                <w:bottom w:val="nil"/>
                <w:right w:val="nil"/>
                <w:between w:val="nil"/>
              </w:pBdr>
              <w:spacing w:before="4"/>
              <w:ind w:left="20"/>
              <w:rPr>
                <w:rFonts w:ascii="Arial" w:hAnsi="Arial" w:cs="Arial"/>
                <w:sz w:val="20"/>
                <w:szCs w:val="20"/>
                <w:u w:val="single"/>
              </w:rPr>
            </w:pPr>
            <w:r w:rsidRPr="002C107D">
              <w:rPr>
                <w:rFonts w:ascii="Arial" w:eastAsia="Calibri" w:hAnsi="Arial" w:cs="Arial"/>
                <w:sz w:val="20"/>
                <w:szCs w:val="20"/>
                <w:u w:val="single"/>
              </w:rPr>
              <w:t xml:space="preserve">The below documents must be submitted with </w:t>
            </w:r>
            <w:r w:rsidR="007A0765">
              <w:rPr>
                <w:rFonts w:ascii="Arial" w:eastAsia="Calibri" w:hAnsi="Arial" w:cs="Arial"/>
                <w:b/>
                <w:sz w:val="20"/>
                <w:szCs w:val="20"/>
                <w:u w:val="single"/>
              </w:rPr>
              <w:t>Envelope/Folder</w:t>
            </w:r>
            <w:r w:rsidRPr="002C107D">
              <w:rPr>
                <w:rFonts w:ascii="Arial" w:eastAsia="Calibri" w:hAnsi="Arial" w:cs="Arial"/>
                <w:b/>
                <w:sz w:val="20"/>
                <w:szCs w:val="20"/>
                <w:u w:val="single"/>
              </w:rPr>
              <w:t xml:space="preserve"> – 2</w:t>
            </w:r>
            <w:r w:rsidRPr="002C107D">
              <w:rPr>
                <w:rFonts w:ascii="Arial" w:eastAsia="Calibri" w:hAnsi="Arial" w:cs="Arial"/>
                <w:sz w:val="20"/>
                <w:szCs w:val="20"/>
                <w:u w:val="single"/>
              </w:rPr>
              <w:t xml:space="preserve"> as per described in RFQ</w:t>
            </w:r>
          </w:p>
          <w:p w14:paraId="6025BD17" w14:textId="77777777" w:rsidR="001F3598" w:rsidRPr="009E4DEC" w:rsidRDefault="001F3598" w:rsidP="004A6532">
            <w:pPr>
              <w:widowControl w:val="0"/>
              <w:pBdr>
                <w:top w:val="nil"/>
                <w:left w:val="nil"/>
                <w:bottom w:val="nil"/>
                <w:right w:val="nil"/>
                <w:between w:val="nil"/>
              </w:pBdr>
              <w:spacing w:before="4"/>
              <w:ind w:left="20"/>
              <w:rPr>
                <w:rFonts w:ascii="Arial" w:eastAsia="Calibri" w:hAnsi="Arial" w:cs="Arial"/>
                <w:b/>
                <w:color w:val="FF0000"/>
                <w:sz w:val="20"/>
                <w:szCs w:val="20"/>
                <w:u w:val="single"/>
              </w:rPr>
            </w:pPr>
            <w:r w:rsidRPr="002C107D">
              <w:rPr>
                <w:rFonts w:ascii="Arial" w:eastAsia="Calibri" w:hAnsi="Arial" w:cs="Arial"/>
                <w:sz w:val="20"/>
                <w:szCs w:val="20"/>
                <w:u w:val="single"/>
              </w:rPr>
              <w:t xml:space="preserve">Mercy Corps Tender Committee will conduct a technical evaluation for the contractors who will pass the eligibility requirements which will grade technical criteria on a weighted basis (each criterion is given a score point, all together equaling </w:t>
            </w:r>
            <w:r w:rsidRPr="002C107D">
              <w:rPr>
                <w:rFonts w:ascii="Arial" w:eastAsia="Calibri" w:hAnsi="Arial" w:cs="Arial"/>
                <w:b/>
                <w:sz w:val="20"/>
                <w:szCs w:val="20"/>
                <w:highlight w:val="yellow"/>
                <w:u w:val="single"/>
              </w:rPr>
              <w:t>100 points</w:t>
            </w:r>
            <w:r w:rsidRPr="002C107D">
              <w:rPr>
                <w:rFonts w:ascii="Arial" w:eastAsia="Calibri" w:hAnsi="Arial" w:cs="Arial"/>
                <w:sz w:val="20"/>
                <w:szCs w:val="20"/>
                <w:highlight w:val="yellow"/>
                <w:u w:val="single"/>
              </w:rPr>
              <w:t xml:space="preserve"> ).</w:t>
            </w:r>
            <w:r w:rsidRPr="002C107D">
              <w:rPr>
                <w:rFonts w:ascii="Arial" w:eastAsia="Calibri" w:hAnsi="Arial" w:cs="Arial"/>
                <w:sz w:val="20"/>
                <w:szCs w:val="20"/>
                <w:u w:val="single"/>
              </w:rPr>
              <w:t xml:space="preserve"> </w:t>
            </w:r>
            <w:r w:rsidRPr="002C107D">
              <w:rPr>
                <w:rFonts w:ascii="Arial" w:eastAsia="Calibri" w:hAnsi="Arial" w:cs="Arial"/>
                <w:sz w:val="20"/>
                <w:szCs w:val="20"/>
                <w:highlight w:val="yellow"/>
                <w:u w:val="single"/>
              </w:rPr>
              <w:t xml:space="preserve">The Minimum Passing Score is </w:t>
            </w:r>
            <w:r w:rsidRPr="002C107D">
              <w:rPr>
                <w:rFonts w:ascii="Arial" w:eastAsia="Calibri" w:hAnsi="Arial" w:cs="Arial"/>
                <w:b/>
                <w:sz w:val="20"/>
                <w:szCs w:val="20"/>
                <w:highlight w:val="yellow"/>
                <w:u w:val="single"/>
              </w:rPr>
              <w:t>70 points</w:t>
            </w:r>
            <w:r w:rsidRPr="002C107D">
              <w:rPr>
                <w:rFonts w:ascii="Arial" w:eastAsia="Calibri" w:hAnsi="Arial" w:cs="Arial"/>
                <w:sz w:val="20"/>
                <w:szCs w:val="20"/>
                <w:highlight w:val="yellow"/>
                <w:u w:val="single"/>
              </w:rPr>
              <w:t>.</w:t>
            </w:r>
            <w:r w:rsidRPr="002C107D">
              <w:rPr>
                <w:rFonts w:ascii="Arial" w:eastAsia="Calibri" w:hAnsi="Arial" w:cs="Arial"/>
                <w:sz w:val="20"/>
                <w:szCs w:val="20"/>
                <w:u w:val="single"/>
              </w:rPr>
              <w:t xml:space="preserve">  </w:t>
            </w:r>
          </w:p>
        </w:tc>
      </w:tr>
      <w:tr w:rsidR="001F3598" w:rsidRPr="009E4DEC" w14:paraId="2EAA5947" w14:textId="77777777" w:rsidTr="00E24432">
        <w:trPr>
          <w:trHeight w:val="42"/>
        </w:trPr>
        <w:tc>
          <w:tcPr>
            <w:tcW w:w="785" w:type="pct"/>
          </w:tcPr>
          <w:p w14:paraId="39ABA2BD" w14:textId="49F66FED" w:rsidR="001F3598" w:rsidRPr="009E4DEC" w:rsidRDefault="001F3598" w:rsidP="002C107D">
            <w:pPr>
              <w:jc w:val="center"/>
              <w:rPr>
                <w:rFonts w:ascii="Arial" w:hAnsi="Arial" w:cs="Arial"/>
                <w:b/>
                <w:sz w:val="20"/>
                <w:szCs w:val="20"/>
              </w:rPr>
            </w:pPr>
            <w:r w:rsidRPr="009E4DEC">
              <w:rPr>
                <w:rFonts w:ascii="Arial" w:hAnsi="Arial" w:cs="Arial"/>
                <w:b/>
                <w:sz w:val="20"/>
                <w:szCs w:val="20"/>
              </w:rPr>
              <w:t>Technical Criteria</w:t>
            </w:r>
          </w:p>
        </w:tc>
        <w:tc>
          <w:tcPr>
            <w:tcW w:w="2614" w:type="pct"/>
          </w:tcPr>
          <w:p w14:paraId="088F1138" w14:textId="0E30B762" w:rsidR="001F3598" w:rsidRPr="009E4DEC" w:rsidRDefault="001F3598" w:rsidP="002C107D">
            <w:pPr>
              <w:jc w:val="center"/>
              <w:rPr>
                <w:rFonts w:ascii="Arial" w:hAnsi="Arial" w:cs="Arial"/>
                <w:b/>
                <w:sz w:val="20"/>
                <w:szCs w:val="20"/>
              </w:rPr>
            </w:pPr>
            <w:r w:rsidRPr="009E4DEC">
              <w:rPr>
                <w:rFonts w:ascii="Arial" w:hAnsi="Arial" w:cs="Arial"/>
                <w:b/>
                <w:sz w:val="20"/>
                <w:szCs w:val="20"/>
              </w:rPr>
              <w:t>Requirement</w:t>
            </w:r>
          </w:p>
        </w:tc>
        <w:tc>
          <w:tcPr>
            <w:tcW w:w="617" w:type="pct"/>
          </w:tcPr>
          <w:p w14:paraId="73943BAD" w14:textId="77777777" w:rsidR="001F3598" w:rsidRPr="009E4DEC" w:rsidRDefault="001F3598" w:rsidP="002C107D">
            <w:pPr>
              <w:jc w:val="center"/>
              <w:rPr>
                <w:rFonts w:ascii="Arial" w:hAnsi="Arial" w:cs="Arial"/>
                <w:b/>
                <w:sz w:val="20"/>
                <w:szCs w:val="20"/>
              </w:rPr>
            </w:pPr>
            <w:r>
              <w:rPr>
                <w:rFonts w:ascii="Arial" w:hAnsi="Arial" w:cs="Arial"/>
                <w:b/>
                <w:sz w:val="20"/>
                <w:szCs w:val="20"/>
              </w:rPr>
              <w:t>Weighting Score</w:t>
            </w:r>
          </w:p>
        </w:tc>
        <w:tc>
          <w:tcPr>
            <w:tcW w:w="403" w:type="pct"/>
          </w:tcPr>
          <w:p w14:paraId="18C24DBE" w14:textId="77777777" w:rsidR="001F3598" w:rsidRDefault="001F3598" w:rsidP="002C107D">
            <w:pPr>
              <w:jc w:val="center"/>
              <w:rPr>
                <w:rFonts w:ascii="Arial" w:hAnsi="Arial" w:cs="Arial"/>
                <w:b/>
                <w:sz w:val="20"/>
                <w:szCs w:val="20"/>
              </w:rPr>
            </w:pPr>
            <w:r>
              <w:rPr>
                <w:rFonts w:ascii="Arial" w:hAnsi="Arial" w:cs="Arial"/>
                <w:b/>
                <w:sz w:val="20"/>
                <w:szCs w:val="20"/>
              </w:rPr>
              <w:t>Score</w:t>
            </w:r>
          </w:p>
          <w:p w14:paraId="712D2918" w14:textId="77777777" w:rsidR="001F3598" w:rsidRPr="009E4DEC" w:rsidRDefault="001F3598" w:rsidP="002C107D">
            <w:pPr>
              <w:jc w:val="center"/>
              <w:rPr>
                <w:rFonts w:ascii="Arial" w:hAnsi="Arial" w:cs="Arial"/>
                <w:b/>
                <w:sz w:val="20"/>
                <w:szCs w:val="20"/>
              </w:rPr>
            </w:pPr>
            <w:r>
              <w:rPr>
                <w:rFonts w:ascii="Arial" w:hAnsi="Arial" w:cs="Arial"/>
                <w:b/>
                <w:sz w:val="20"/>
                <w:szCs w:val="20"/>
              </w:rPr>
              <w:t>(1-10)</w:t>
            </w:r>
          </w:p>
        </w:tc>
        <w:tc>
          <w:tcPr>
            <w:tcW w:w="582" w:type="pct"/>
          </w:tcPr>
          <w:p w14:paraId="6C8E6AF6" w14:textId="77777777" w:rsidR="001F3598" w:rsidRPr="009E4DEC" w:rsidRDefault="001F3598" w:rsidP="002C107D">
            <w:pPr>
              <w:jc w:val="center"/>
              <w:rPr>
                <w:rFonts w:ascii="Arial" w:hAnsi="Arial" w:cs="Arial"/>
                <w:b/>
                <w:sz w:val="20"/>
                <w:szCs w:val="20"/>
              </w:rPr>
            </w:pPr>
            <w:r>
              <w:rPr>
                <w:rFonts w:ascii="Arial" w:hAnsi="Arial" w:cs="Arial"/>
                <w:b/>
                <w:sz w:val="20"/>
                <w:szCs w:val="20"/>
              </w:rPr>
              <w:t>Weighted Score</w:t>
            </w:r>
          </w:p>
        </w:tc>
      </w:tr>
      <w:tr w:rsidR="005A26C7" w:rsidRPr="005258A7" w14:paraId="71F325A7" w14:textId="77777777" w:rsidTr="005258A7">
        <w:trPr>
          <w:trHeight w:val="1938"/>
        </w:trPr>
        <w:tc>
          <w:tcPr>
            <w:tcW w:w="785" w:type="pct"/>
            <w:vMerge w:val="restart"/>
          </w:tcPr>
          <w:p w14:paraId="582FC0A6" w14:textId="449747B3" w:rsidR="005A26C7" w:rsidRPr="005258A7" w:rsidRDefault="005A26C7" w:rsidP="002C107D">
            <w:pPr>
              <w:jc w:val="center"/>
              <w:rPr>
                <w:rFonts w:ascii="Arial" w:hAnsi="Arial" w:cs="Arial"/>
                <w:sz w:val="20"/>
                <w:szCs w:val="20"/>
              </w:rPr>
            </w:pPr>
            <w:r w:rsidRPr="005258A7">
              <w:rPr>
                <w:rFonts w:ascii="Arial" w:hAnsi="Arial" w:cs="Arial"/>
                <w:sz w:val="20"/>
                <w:szCs w:val="20"/>
              </w:rPr>
              <w:t xml:space="preserve">Experience in performing relevant projects in </w:t>
            </w:r>
            <w:r w:rsidRPr="005258A7">
              <w:rPr>
                <w:rFonts w:ascii="Arial" w:hAnsi="Arial" w:cs="Arial"/>
                <w:b/>
                <w:sz w:val="20"/>
                <w:szCs w:val="20"/>
              </w:rPr>
              <w:t>Bridges Categories</w:t>
            </w:r>
          </w:p>
        </w:tc>
        <w:tc>
          <w:tcPr>
            <w:tcW w:w="2614" w:type="pct"/>
            <w:tcBorders>
              <w:bottom w:val="single" w:sz="4" w:space="0" w:color="auto"/>
            </w:tcBorders>
          </w:tcPr>
          <w:p w14:paraId="3AFE8190" w14:textId="7DF7EDBC" w:rsidR="005A26C7" w:rsidRPr="005258A7" w:rsidRDefault="005A26C7" w:rsidP="002C107D">
            <w:pPr>
              <w:jc w:val="center"/>
              <w:rPr>
                <w:rFonts w:ascii="Arial" w:hAnsi="Arial" w:cs="Arial"/>
                <w:b/>
                <w:sz w:val="20"/>
                <w:szCs w:val="20"/>
              </w:rPr>
            </w:pPr>
            <w:r w:rsidRPr="005258A7">
              <w:rPr>
                <w:rFonts w:ascii="Arial" w:hAnsi="Arial" w:cs="Arial"/>
                <w:sz w:val="20"/>
                <w:szCs w:val="20"/>
              </w:rPr>
              <w:t>List of relevant completed projects, including</w:t>
            </w:r>
            <w:r w:rsidRPr="005258A7">
              <w:rPr>
                <w:rFonts w:ascii="Arial" w:hAnsi="Arial" w:cs="Arial"/>
                <w:b/>
                <w:sz w:val="20"/>
                <w:szCs w:val="20"/>
              </w:rPr>
              <w:t xml:space="preserve"> Client</w:t>
            </w:r>
            <w:r w:rsidRPr="005258A7">
              <w:rPr>
                <w:rFonts w:ascii="Arial" w:hAnsi="Arial" w:cs="Arial"/>
                <w:sz w:val="20"/>
                <w:szCs w:val="20"/>
              </w:rPr>
              <w:t xml:space="preserve">, </w:t>
            </w:r>
            <w:r w:rsidRPr="005258A7">
              <w:rPr>
                <w:rFonts w:ascii="Arial" w:hAnsi="Arial" w:cs="Arial"/>
                <w:b/>
                <w:sz w:val="20"/>
                <w:szCs w:val="20"/>
              </w:rPr>
              <w:t>USD</w:t>
            </w:r>
            <w:r w:rsidRPr="005258A7">
              <w:rPr>
                <w:rFonts w:ascii="Arial" w:hAnsi="Arial" w:cs="Arial"/>
                <w:sz w:val="20"/>
                <w:szCs w:val="20"/>
              </w:rPr>
              <w:t xml:space="preserve"> Value, </w:t>
            </w:r>
            <w:r w:rsidRPr="005258A7">
              <w:rPr>
                <w:rFonts w:ascii="Arial" w:hAnsi="Arial" w:cs="Arial"/>
                <w:b/>
                <w:sz w:val="20"/>
                <w:szCs w:val="20"/>
              </w:rPr>
              <w:t>Duration, Description of Work.</w:t>
            </w:r>
          </w:p>
          <w:p w14:paraId="50BD424F" w14:textId="77777777" w:rsidR="005A26C7" w:rsidRPr="005258A7" w:rsidRDefault="005A26C7" w:rsidP="002C107D">
            <w:pPr>
              <w:jc w:val="center"/>
              <w:rPr>
                <w:rFonts w:ascii="Arial" w:hAnsi="Arial" w:cs="Arial"/>
                <w:b/>
                <w:sz w:val="20"/>
                <w:szCs w:val="20"/>
              </w:rPr>
            </w:pPr>
          </w:p>
          <w:p w14:paraId="07A5B81B" w14:textId="77777777" w:rsidR="005A26C7" w:rsidRPr="005258A7" w:rsidRDefault="005A26C7" w:rsidP="002C107D">
            <w:pPr>
              <w:jc w:val="center"/>
              <w:rPr>
                <w:rFonts w:ascii="Arial" w:hAnsi="Arial" w:cs="Arial"/>
                <w:b/>
                <w:sz w:val="20"/>
                <w:szCs w:val="20"/>
              </w:rPr>
            </w:pPr>
            <w:r w:rsidRPr="005258A7">
              <w:rPr>
                <w:rFonts w:ascii="Arial" w:hAnsi="Arial" w:cs="Arial"/>
                <w:b/>
                <w:sz w:val="20"/>
                <w:szCs w:val="20"/>
              </w:rPr>
              <w:t>Required Criteria as follows:</w:t>
            </w:r>
          </w:p>
          <w:p w14:paraId="7B948A65" w14:textId="77777777" w:rsidR="005A26C7" w:rsidRPr="005258A7" w:rsidRDefault="005A26C7" w:rsidP="002C107D">
            <w:pPr>
              <w:jc w:val="center"/>
              <w:rPr>
                <w:rFonts w:ascii="Arial" w:hAnsi="Arial" w:cs="Arial"/>
                <w:b/>
                <w:sz w:val="20"/>
                <w:szCs w:val="20"/>
              </w:rPr>
            </w:pPr>
          </w:p>
          <w:p w14:paraId="4356825B" w14:textId="08B3A833" w:rsidR="005A26C7" w:rsidRPr="005258A7" w:rsidRDefault="005A26C7" w:rsidP="00637FA6">
            <w:pPr>
              <w:rPr>
                <w:rFonts w:ascii="Arial" w:hAnsi="Arial" w:cs="Arial"/>
                <w:b/>
                <w:sz w:val="20"/>
                <w:szCs w:val="20"/>
              </w:rPr>
            </w:pPr>
          </w:p>
        </w:tc>
        <w:tc>
          <w:tcPr>
            <w:tcW w:w="617" w:type="pct"/>
            <w:vMerge w:val="restart"/>
          </w:tcPr>
          <w:p w14:paraId="0C4091D1" w14:textId="7D70B2F1" w:rsidR="005A26C7" w:rsidRPr="005258A7" w:rsidRDefault="005A26C7" w:rsidP="002C107D">
            <w:pPr>
              <w:jc w:val="center"/>
              <w:rPr>
                <w:rFonts w:ascii="Arial" w:hAnsi="Arial" w:cs="Arial"/>
                <w:sz w:val="20"/>
                <w:szCs w:val="20"/>
              </w:rPr>
            </w:pPr>
          </w:p>
          <w:p w14:paraId="678DBCD0" w14:textId="1545447A" w:rsidR="005A26C7" w:rsidRPr="005258A7" w:rsidRDefault="005A26C7" w:rsidP="002C107D">
            <w:pPr>
              <w:jc w:val="center"/>
              <w:rPr>
                <w:rFonts w:ascii="Arial" w:hAnsi="Arial" w:cs="Arial"/>
                <w:sz w:val="20"/>
                <w:szCs w:val="20"/>
              </w:rPr>
            </w:pPr>
          </w:p>
          <w:p w14:paraId="1D60B113" w14:textId="31AABA1C" w:rsidR="005A26C7" w:rsidRPr="005258A7" w:rsidRDefault="005A26C7" w:rsidP="002C107D">
            <w:pPr>
              <w:jc w:val="center"/>
              <w:rPr>
                <w:rFonts w:ascii="Arial" w:hAnsi="Arial" w:cs="Arial"/>
                <w:sz w:val="20"/>
                <w:szCs w:val="20"/>
              </w:rPr>
            </w:pPr>
            <w:r w:rsidRPr="005258A7">
              <w:rPr>
                <w:rFonts w:ascii="Arial" w:hAnsi="Arial" w:cs="Arial"/>
                <w:sz w:val="20"/>
                <w:szCs w:val="20"/>
              </w:rPr>
              <w:t>%45</w:t>
            </w:r>
          </w:p>
          <w:p w14:paraId="7D629580" w14:textId="4F259084" w:rsidR="005A26C7" w:rsidRPr="005258A7" w:rsidRDefault="005A26C7" w:rsidP="002C107D">
            <w:pPr>
              <w:jc w:val="center"/>
              <w:rPr>
                <w:rFonts w:ascii="Arial" w:hAnsi="Arial" w:cs="Arial"/>
                <w:sz w:val="20"/>
                <w:szCs w:val="20"/>
              </w:rPr>
            </w:pPr>
          </w:p>
        </w:tc>
        <w:tc>
          <w:tcPr>
            <w:tcW w:w="403" w:type="pct"/>
            <w:vMerge w:val="restart"/>
          </w:tcPr>
          <w:p w14:paraId="63653E09" w14:textId="0124A532" w:rsidR="005A26C7" w:rsidRPr="005258A7" w:rsidRDefault="005A26C7" w:rsidP="002C107D">
            <w:pPr>
              <w:jc w:val="center"/>
              <w:rPr>
                <w:rFonts w:ascii="Arial" w:hAnsi="Arial" w:cs="Arial"/>
                <w:sz w:val="20"/>
                <w:szCs w:val="20"/>
              </w:rPr>
            </w:pPr>
          </w:p>
          <w:p w14:paraId="75E22E40" w14:textId="77777777" w:rsidR="005A26C7" w:rsidRPr="005258A7" w:rsidRDefault="005A26C7" w:rsidP="002C107D">
            <w:pPr>
              <w:jc w:val="center"/>
              <w:rPr>
                <w:rFonts w:ascii="Arial" w:hAnsi="Arial" w:cs="Arial"/>
                <w:sz w:val="20"/>
                <w:szCs w:val="20"/>
              </w:rPr>
            </w:pPr>
          </w:p>
          <w:p w14:paraId="44BA7DC4" w14:textId="6F25FB88" w:rsidR="005A26C7" w:rsidRPr="005258A7" w:rsidRDefault="005A26C7" w:rsidP="002C107D">
            <w:pPr>
              <w:jc w:val="center"/>
              <w:rPr>
                <w:rFonts w:ascii="Arial" w:hAnsi="Arial" w:cs="Arial"/>
                <w:sz w:val="20"/>
                <w:szCs w:val="20"/>
              </w:rPr>
            </w:pPr>
            <w:r w:rsidRPr="005258A7">
              <w:rPr>
                <w:rFonts w:ascii="Arial" w:hAnsi="Arial" w:cs="Arial"/>
                <w:sz w:val="20"/>
                <w:szCs w:val="20"/>
              </w:rPr>
              <w:t>10</w:t>
            </w:r>
          </w:p>
        </w:tc>
        <w:tc>
          <w:tcPr>
            <w:tcW w:w="582" w:type="pct"/>
            <w:vMerge w:val="restart"/>
          </w:tcPr>
          <w:p w14:paraId="6842645B" w14:textId="50881E34" w:rsidR="005A26C7" w:rsidRPr="005258A7" w:rsidRDefault="005A26C7" w:rsidP="002C107D">
            <w:pPr>
              <w:jc w:val="center"/>
              <w:rPr>
                <w:rFonts w:ascii="Arial" w:hAnsi="Arial" w:cs="Arial"/>
                <w:sz w:val="20"/>
                <w:szCs w:val="20"/>
              </w:rPr>
            </w:pPr>
          </w:p>
          <w:p w14:paraId="10FB888F" w14:textId="77777777" w:rsidR="005A26C7" w:rsidRPr="005258A7" w:rsidRDefault="005A26C7" w:rsidP="002C107D">
            <w:pPr>
              <w:jc w:val="center"/>
              <w:rPr>
                <w:rFonts w:ascii="Arial" w:hAnsi="Arial" w:cs="Arial"/>
                <w:sz w:val="20"/>
                <w:szCs w:val="20"/>
              </w:rPr>
            </w:pPr>
          </w:p>
          <w:p w14:paraId="3DEAC0CC" w14:textId="1F2F799C" w:rsidR="005A26C7" w:rsidRPr="005258A7" w:rsidRDefault="005A26C7" w:rsidP="002C107D">
            <w:pPr>
              <w:jc w:val="center"/>
              <w:rPr>
                <w:rFonts w:ascii="Arial" w:hAnsi="Arial" w:cs="Arial"/>
                <w:sz w:val="20"/>
                <w:szCs w:val="20"/>
              </w:rPr>
            </w:pPr>
            <w:r w:rsidRPr="005258A7">
              <w:rPr>
                <w:rFonts w:ascii="Arial" w:hAnsi="Arial" w:cs="Arial"/>
                <w:sz w:val="20"/>
                <w:szCs w:val="20"/>
              </w:rPr>
              <w:t>45</w:t>
            </w:r>
          </w:p>
        </w:tc>
      </w:tr>
      <w:tr w:rsidR="005A26C7" w:rsidRPr="005258A7" w14:paraId="11A552DD" w14:textId="77777777" w:rsidTr="005A26C7">
        <w:trPr>
          <w:trHeight w:val="1210"/>
        </w:trPr>
        <w:tc>
          <w:tcPr>
            <w:tcW w:w="785" w:type="pct"/>
            <w:vMerge/>
          </w:tcPr>
          <w:p w14:paraId="14D8B94E" w14:textId="77777777" w:rsidR="005A26C7" w:rsidRPr="005258A7" w:rsidRDefault="005A26C7" w:rsidP="002C107D">
            <w:pPr>
              <w:jc w:val="center"/>
              <w:rPr>
                <w:rFonts w:ascii="Arial" w:hAnsi="Arial" w:cs="Arial"/>
                <w:sz w:val="20"/>
                <w:szCs w:val="20"/>
              </w:rPr>
            </w:pPr>
          </w:p>
        </w:tc>
        <w:tc>
          <w:tcPr>
            <w:tcW w:w="2614" w:type="pct"/>
            <w:tcBorders>
              <w:top w:val="single" w:sz="4" w:space="0" w:color="auto"/>
            </w:tcBorders>
          </w:tcPr>
          <w:p w14:paraId="4CC516C8" w14:textId="77777777" w:rsidR="005A26C7" w:rsidRPr="005258A7" w:rsidRDefault="005A26C7" w:rsidP="005A26C7">
            <w:pPr>
              <w:jc w:val="center"/>
              <w:rPr>
                <w:rFonts w:ascii="Arial" w:hAnsi="Arial" w:cs="Arial"/>
                <w:b/>
                <w:sz w:val="20"/>
                <w:szCs w:val="20"/>
              </w:rPr>
            </w:pPr>
          </w:p>
          <w:p w14:paraId="4007D1D8" w14:textId="4ABCE93E" w:rsidR="005A26C7" w:rsidRPr="005258A7" w:rsidRDefault="005A26C7" w:rsidP="005A26C7">
            <w:pPr>
              <w:rPr>
                <w:rFonts w:ascii="Arial" w:hAnsi="Arial" w:cs="Arial"/>
                <w:b/>
                <w:sz w:val="20"/>
                <w:szCs w:val="20"/>
              </w:rPr>
            </w:pPr>
            <w:r w:rsidRPr="005258A7">
              <w:rPr>
                <w:rFonts w:ascii="Arial" w:hAnsi="Arial" w:cs="Arial"/>
                <w:b/>
                <w:sz w:val="20"/>
                <w:szCs w:val="20"/>
              </w:rPr>
              <w:t xml:space="preserve">2) Three projects with RCC  bridges with a span of more than 10 meters  </w:t>
            </w:r>
            <w:r w:rsidR="00637FA6" w:rsidRPr="005258A7">
              <w:rPr>
                <w:rFonts w:ascii="Arial" w:hAnsi="Arial" w:cs="Arial"/>
                <w:b/>
                <w:sz w:val="20"/>
                <w:szCs w:val="20"/>
              </w:rPr>
              <w:t xml:space="preserve">Each </w:t>
            </w:r>
            <w:r w:rsidRPr="005258A7">
              <w:rPr>
                <w:rFonts w:ascii="Arial" w:hAnsi="Arial" w:cs="Arial"/>
                <w:b/>
                <w:sz w:val="20"/>
                <w:szCs w:val="20"/>
              </w:rPr>
              <w:t>with a value of at least USD 250,000 in the past 5 years</w:t>
            </w:r>
          </w:p>
          <w:p w14:paraId="594992D1" w14:textId="77777777" w:rsidR="005A26C7" w:rsidRPr="005258A7" w:rsidRDefault="005A26C7" w:rsidP="002C107D">
            <w:pPr>
              <w:jc w:val="center"/>
              <w:rPr>
                <w:rFonts w:ascii="Arial" w:hAnsi="Arial" w:cs="Arial"/>
                <w:sz w:val="20"/>
                <w:szCs w:val="20"/>
              </w:rPr>
            </w:pPr>
          </w:p>
        </w:tc>
        <w:tc>
          <w:tcPr>
            <w:tcW w:w="617" w:type="pct"/>
            <w:vMerge/>
          </w:tcPr>
          <w:p w14:paraId="76923F94" w14:textId="77777777" w:rsidR="005A26C7" w:rsidRPr="005258A7" w:rsidRDefault="005A26C7" w:rsidP="002C107D">
            <w:pPr>
              <w:jc w:val="center"/>
              <w:rPr>
                <w:rFonts w:ascii="Arial" w:hAnsi="Arial" w:cs="Arial"/>
                <w:sz w:val="20"/>
                <w:szCs w:val="20"/>
              </w:rPr>
            </w:pPr>
          </w:p>
        </w:tc>
        <w:tc>
          <w:tcPr>
            <w:tcW w:w="403" w:type="pct"/>
            <w:vMerge/>
          </w:tcPr>
          <w:p w14:paraId="639E00EE" w14:textId="77777777" w:rsidR="005A26C7" w:rsidRPr="005258A7" w:rsidRDefault="005A26C7" w:rsidP="002C107D">
            <w:pPr>
              <w:jc w:val="center"/>
              <w:rPr>
                <w:rFonts w:ascii="Arial" w:hAnsi="Arial" w:cs="Arial"/>
                <w:sz w:val="20"/>
                <w:szCs w:val="20"/>
              </w:rPr>
            </w:pPr>
          </w:p>
        </w:tc>
        <w:tc>
          <w:tcPr>
            <w:tcW w:w="582" w:type="pct"/>
            <w:vMerge/>
          </w:tcPr>
          <w:p w14:paraId="3F96A784" w14:textId="77777777" w:rsidR="005A26C7" w:rsidRPr="005258A7" w:rsidRDefault="005A26C7" w:rsidP="002C107D">
            <w:pPr>
              <w:jc w:val="center"/>
              <w:rPr>
                <w:rFonts w:ascii="Arial" w:hAnsi="Arial" w:cs="Arial"/>
                <w:sz w:val="20"/>
                <w:szCs w:val="20"/>
              </w:rPr>
            </w:pPr>
          </w:p>
        </w:tc>
      </w:tr>
      <w:tr w:rsidR="001F3598" w:rsidRPr="005258A7" w14:paraId="7137898A" w14:textId="77777777" w:rsidTr="00E24432">
        <w:trPr>
          <w:trHeight w:val="152"/>
        </w:trPr>
        <w:tc>
          <w:tcPr>
            <w:tcW w:w="785" w:type="pct"/>
            <w:vMerge w:val="restart"/>
          </w:tcPr>
          <w:p w14:paraId="17F865D1" w14:textId="77777777" w:rsidR="001F3598" w:rsidRPr="005258A7" w:rsidRDefault="001F3598" w:rsidP="002C107D">
            <w:pPr>
              <w:jc w:val="center"/>
              <w:rPr>
                <w:rFonts w:ascii="Arial" w:hAnsi="Arial" w:cs="Arial"/>
                <w:sz w:val="20"/>
                <w:szCs w:val="20"/>
              </w:rPr>
            </w:pPr>
          </w:p>
          <w:p w14:paraId="2F66B701" w14:textId="58CF21CD" w:rsidR="001F3598" w:rsidRPr="005258A7" w:rsidRDefault="001F3598" w:rsidP="002C107D">
            <w:pPr>
              <w:jc w:val="center"/>
              <w:rPr>
                <w:rFonts w:ascii="Arial" w:hAnsi="Arial" w:cs="Arial"/>
                <w:sz w:val="20"/>
                <w:szCs w:val="20"/>
              </w:rPr>
            </w:pPr>
            <w:r w:rsidRPr="005258A7">
              <w:rPr>
                <w:rFonts w:ascii="Arial" w:hAnsi="Arial" w:cs="Arial"/>
                <w:sz w:val="20"/>
                <w:szCs w:val="20"/>
              </w:rPr>
              <w:t>Organizational Capacity</w:t>
            </w:r>
          </w:p>
          <w:p w14:paraId="12875E0F" w14:textId="77777777" w:rsidR="001F3598" w:rsidRPr="005258A7" w:rsidRDefault="001F3598" w:rsidP="002C107D">
            <w:pPr>
              <w:jc w:val="center"/>
              <w:rPr>
                <w:rFonts w:ascii="Arial" w:hAnsi="Arial" w:cs="Arial"/>
                <w:sz w:val="20"/>
                <w:szCs w:val="20"/>
              </w:rPr>
            </w:pPr>
            <w:r w:rsidRPr="005258A7">
              <w:rPr>
                <w:rFonts w:ascii="Arial" w:hAnsi="Arial" w:cs="Arial"/>
                <w:sz w:val="20"/>
                <w:szCs w:val="20"/>
              </w:rPr>
              <w:t>(Workforce, Equipment and Key resources)</w:t>
            </w:r>
          </w:p>
        </w:tc>
        <w:tc>
          <w:tcPr>
            <w:tcW w:w="2614" w:type="pct"/>
          </w:tcPr>
          <w:p w14:paraId="6E301DDE" w14:textId="77777777" w:rsidR="001F3598" w:rsidRPr="005258A7" w:rsidRDefault="001F3598" w:rsidP="002C107D">
            <w:pPr>
              <w:jc w:val="center"/>
              <w:rPr>
                <w:rFonts w:ascii="Arial" w:hAnsi="Arial" w:cs="Arial"/>
                <w:sz w:val="20"/>
                <w:szCs w:val="20"/>
              </w:rPr>
            </w:pPr>
            <w:r w:rsidRPr="005258A7">
              <w:rPr>
                <w:rFonts w:ascii="Arial" w:hAnsi="Arial" w:cs="Arial"/>
                <w:sz w:val="20"/>
                <w:szCs w:val="20"/>
              </w:rPr>
              <w:t>Narrative - organizational structure showing names and positions of existing employees</w:t>
            </w:r>
          </w:p>
        </w:tc>
        <w:tc>
          <w:tcPr>
            <w:tcW w:w="617" w:type="pct"/>
            <w:vMerge w:val="restart"/>
          </w:tcPr>
          <w:p w14:paraId="0AF5C0E7" w14:textId="77777777" w:rsidR="00E24432" w:rsidRPr="005258A7" w:rsidRDefault="00E24432" w:rsidP="002C107D">
            <w:pPr>
              <w:jc w:val="center"/>
              <w:rPr>
                <w:rFonts w:ascii="Arial" w:hAnsi="Arial" w:cs="Arial"/>
                <w:sz w:val="20"/>
                <w:szCs w:val="20"/>
              </w:rPr>
            </w:pPr>
          </w:p>
          <w:p w14:paraId="1BE41B3D" w14:textId="77777777" w:rsidR="00E24432" w:rsidRPr="005258A7" w:rsidRDefault="00E24432" w:rsidP="002C107D">
            <w:pPr>
              <w:jc w:val="center"/>
              <w:rPr>
                <w:rFonts w:ascii="Arial" w:hAnsi="Arial" w:cs="Arial"/>
                <w:sz w:val="20"/>
                <w:szCs w:val="20"/>
              </w:rPr>
            </w:pPr>
          </w:p>
          <w:p w14:paraId="2D95B703" w14:textId="4F9AD90D" w:rsidR="00E24432" w:rsidRPr="005258A7" w:rsidRDefault="00E24432" w:rsidP="002C107D">
            <w:pPr>
              <w:jc w:val="center"/>
              <w:rPr>
                <w:rFonts w:ascii="Arial" w:hAnsi="Arial" w:cs="Arial"/>
                <w:sz w:val="20"/>
                <w:szCs w:val="20"/>
              </w:rPr>
            </w:pPr>
          </w:p>
          <w:p w14:paraId="02859BDF" w14:textId="67794292" w:rsidR="00E24432" w:rsidRPr="005258A7" w:rsidRDefault="00E24432" w:rsidP="002C107D">
            <w:pPr>
              <w:jc w:val="center"/>
              <w:rPr>
                <w:rFonts w:ascii="Arial" w:hAnsi="Arial" w:cs="Arial"/>
                <w:sz w:val="20"/>
                <w:szCs w:val="20"/>
              </w:rPr>
            </w:pPr>
          </w:p>
          <w:p w14:paraId="31FBC8E3" w14:textId="77148178" w:rsidR="00E24432" w:rsidRPr="005258A7" w:rsidRDefault="00E24432" w:rsidP="002C107D">
            <w:pPr>
              <w:jc w:val="center"/>
              <w:rPr>
                <w:rFonts w:ascii="Arial" w:hAnsi="Arial" w:cs="Arial"/>
                <w:sz w:val="20"/>
                <w:szCs w:val="20"/>
              </w:rPr>
            </w:pPr>
          </w:p>
          <w:p w14:paraId="68B7E2C2" w14:textId="4F8C6E37" w:rsidR="00E24432" w:rsidRPr="005258A7" w:rsidRDefault="00E24432" w:rsidP="002C107D">
            <w:pPr>
              <w:jc w:val="center"/>
              <w:rPr>
                <w:rFonts w:ascii="Arial" w:hAnsi="Arial" w:cs="Arial"/>
                <w:sz w:val="20"/>
                <w:szCs w:val="20"/>
              </w:rPr>
            </w:pPr>
          </w:p>
          <w:p w14:paraId="596D0248" w14:textId="3DE582BE" w:rsidR="00E24432" w:rsidRPr="005258A7" w:rsidRDefault="00E24432" w:rsidP="002C107D">
            <w:pPr>
              <w:jc w:val="center"/>
              <w:rPr>
                <w:rFonts w:ascii="Arial" w:hAnsi="Arial" w:cs="Arial"/>
                <w:sz w:val="20"/>
                <w:szCs w:val="20"/>
              </w:rPr>
            </w:pPr>
          </w:p>
          <w:p w14:paraId="28D594CE" w14:textId="2B4EBEBA" w:rsidR="00E24432" w:rsidRPr="005258A7" w:rsidRDefault="00E24432" w:rsidP="002C107D">
            <w:pPr>
              <w:jc w:val="center"/>
              <w:rPr>
                <w:rFonts w:ascii="Arial" w:hAnsi="Arial" w:cs="Arial"/>
                <w:sz w:val="20"/>
                <w:szCs w:val="20"/>
              </w:rPr>
            </w:pPr>
          </w:p>
          <w:p w14:paraId="06F79DEC" w14:textId="3B361A70" w:rsidR="00E24432" w:rsidRPr="005258A7" w:rsidRDefault="00E24432" w:rsidP="002C107D">
            <w:pPr>
              <w:jc w:val="center"/>
              <w:rPr>
                <w:rFonts w:ascii="Arial" w:hAnsi="Arial" w:cs="Arial"/>
                <w:sz w:val="20"/>
                <w:szCs w:val="20"/>
              </w:rPr>
            </w:pPr>
          </w:p>
          <w:p w14:paraId="25A10E29" w14:textId="77777777" w:rsidR="00E24432" w:rsidRPr="005258A7" w:rsidRDefault="00E24432" w:rsidP="002C107D">
            <w:pPr>
              <w:jc w:val="center"/>
              <w:rPr>
                <w:rFonts w:ascii="Arial" w:hAnsi="Arial" w:cs="Arial"/>
                <w:sz w:val="20"/>
                <w:szCs w:val="20"/>
              </w:rPr>
            </w:pPr>
          </w:p>
          <w:p w14:paraId="77A34D4F" w14:textId="77777777" w:rsidR="00E24432" w:rsidRPr="005258A7" w:rsidRDefault="00E24432" w:rsidP="002C107D">
            <w:pPr>
              <w:jc w:val="center"/>
              <w:rPr>
                <w:rFonts w:ascii="Arial" w:hAnsi="Arial" w:cs="Arial"/>
                <w:sz w:val="20"/>
                <w:szCs w:val="20"/>
              </w:rPr>
            </w:pPr>
          </w:p>
          <w:p w14:paraId="46F6C53C" w14:textId="7B590A0B" w:rsidR="001F3598" w:rsidRPr="005258A7" w:rsidRDefault="00E24432" w:rsidP="002C107D">
            <w:pPr>
              <w:jc w:val="center"/>
              <w:rPr>
                <w:rFonts w:ascii="Arial" w:hAnsi="Arial" w:cs="Arial"/>
                <w:sz w:val="20"/>
                <w:szCs w:val="20"/>
              </w:rPr>
            </w:pPr>
            <w:r w:rsidRPr="005258A7">
              <w:rPr>
                <w:rFonts w:ascii="Arial" w:hAnsi="Arial" w:cs="Arial"/>
                <w:sz w:val="20"/>
                <w:szCs w:val="20"/>
              </w:rPr>
              <w:t>%40</w:t>
            </w:r>
          </w:p>
        </w:tc>
        <w:tc>
          <w:tcPr>
            <w:tcW w:w="403" w:type="pct"/>
            <w:vMerge w:val="restart"/>
          </w:tcPr>
          <w:p w14:paraId="5023B7FD" w14:textId="77777777" w:rsidR="00E24432" w:rsidRPr="005258A7" w:rsidRDefault="00E24432" w:rsidP="002C107D">
            <w:pPr>
              <w:jc w:val="center"/>
              <w:rPr>
                <w:rFonts w:ascii="Arial" w:hAnsi="Arial" w:cs="Arial"/>
                <w:sz w:val="20"/>
                <w:szCs w:val="20"/>
              </w:rPr>
            </w:pPr>
          </w:p>
          <w:p w14:paraId="48E385DA" w14:textId="77777777" w:rsidR="00E24432" w:rsidRPr="005258A7" w:rsidRDefault="00E24432" w:rsidP="002C107D">
            <w:pPr>
              <w:jc w:val="center"/>
              <w:rPr>
                <w:rFonts w:ascii="Arial" w:hAnsi="Arial" w:cs="Arial"/>
                <w:sz w:val="20"/>
                <w:szCs w:val="20"/>
              </w:rPr>
            </w:pPr>
          </w:p>
          <w:p w14:paraId="6269A775" w14:textId="27E8004B" w:rsidR="00E24432" w:rsidRPr="005258A7" w:rsidRDefault="00E24432" w:rsidP="002C107D">
            <w:pPr>
              <w:jc w:val="center"/>
              <w:rPr>
                <w:rFonts w:ascii="Arial" w:hAnsi="Arial" w:cs="Arial"/>
                <w:sz w:val="20"/>
                <w:szCs w:val="20"/>
              </w:rPr>
            </w:pPr>
          </w:p>
          <w:p w14:paraId="0A600B40" w14:textId="21F7BA32" w:rsidR="00E24432" w:rsidRPr="005258A7" w:rsidRDefault="00E24432" w:rsidP="002C107D">
            <w:pPr>
              <w:jc w:val="center"/>
              <w:rPr>
                <w:rFonts w:ascii="Arial" w:hAnsi="Arial" w:cs="Arial"/>
                <w:sz w:val="20"/>
                <w:szCs w:val="20"/>
              </w:rPr>
            </w:pPr>
          </w:p>
          <w:p w14:paraId="37AEC91C" w14:textId="06A2DAAA" w:rsidR="00E24432" w:rsidRPr="005258A7" w:rsidRDefault="00E24432" w:rsidP="002C107D">
            <w:pPr>
              <w:jc w:val="center"/>
              <w:rPr>
                <w:rFonts w:ascii="Arial" w:hAnsi="Arial" w:cs="Arial"/>
                <w:sz w:val="20"/>
                <w:szCs w:val="20"/>
              </w:rPr>
            </w:pPr>
          </w:p>
          <w:p w14:paraId="30AB6DEC" w14:textId="41761964" w:rsidR="00E24432" w:rsidRPr="005258A7" w:rsidRDefault="00E24432" w:rsidP="002C107D">
            <w:pPr>
              <w:jc w:val="center"/>
              <w:rPr>
                <w:rFonts w:ascii="Arial" w:hAnsi="Arial" w:cs="Arial"/>
                <w:sz w:val="20"/>
                <w:szCs w:val="20"/>
              </w:rPr>
            </w:pPr>
          </w:p>
          <w:p w14:paraId="6AB8E698" w14:textId="02955A11" w:rsidR="00E24432" w:rsidRPr="005258A7" w:rsidRDefault="00E24432" w:rsidP="002C107D">
            <w:pPr>
              <w:jc w:val="center"/>
              <w:rPr>
                <w:rFonts w:ascii="Arial" w:hAnsi="Arial" w:cs="Arial"/>
                <w:sz w:val="20"/>
                <w:szCs w:val="20"/>
              </w:rPr>
            </w:pPr>
          </w:p>
          <w:p w14:paraId="36ACEB35" w14:textId="25754401" w:rsidR="00E24432" w:rsidRPr="005258A7" w:rsidRDefault="00E24432" w:rsidP="002C107D">
            <w:pPr>
              <w:jc w:val="center"/>
              <w:rPr>
                <w:rFonts w:ascii="Arial" w:hAnsi="Arial" w:cs="Arial"/>
                <w:sz w:val="20"/>
                <w:szCs w:val="20"/>
              </w:rPr>
            </w:pPr>
          </w:p>
          <w:p w14:paraId="1EBE9DE0" w14:textId="279B2C65" w:rsidR="00E24432" w:rsidRPr="005258A7" w:rsidRDefault="00E24432" w:rsidP="002C107D">
            <w:pPr>
              <w:jc w:val="center"/>
              <w:rPr>
                <w:rFonts w:ascii="Arial" w:hAnsi="Arial" w:cs="Arial"/>
                <w:sz w:val="20"/>
                <w:szCs w:val="20"/>
              </w:rPr>
            </w:pPr>
          </w:p>
          <w:p w14:paraId="0702F457" w14:textId="77777777" w:rsidR="00E24432" w:rsidRPr="005258A7" w:rsidRDefault="00E24432" w:rsidP="002C107D">
            <w:pPr>
              <w:jc w:val="center"/>
              <w:rPr>
                <w:rFonts w:ascii="Arial" w:hAnsi="Arial" w:cs="Arial"/>
                <w:sz w:val="20"/>
                <w:szCs w:val="20"/>
              </w:rPr>
            </w:pPr>
          </w:p>
          <w:p w14:paraId="77C05FB4" w14:textId="77777777" w:rsidR="00E24432" w:rsidRPr="005258A7" w:rsidRDefault="00E24432" w:rsidP="002C107D">
            <w:pPr>
              <w:jc w:val="center"/>
              <w:rPr>
                <w:rFonts w:ascii="Arial" w:hAnsi="Arial" w:cs="Arial"/>
                <w:sz w:val="20"/>
                <w:szCs w:val="20"/>
              </w:rPr>
            </w:pPr>
          </w:p>
          <w:p w14:paraId="03F964BE" w14:textId="21E346ED" w:rsidR="001F3598" w:rsidRPr="005258A7" w:rsidRDefault="00E24432" w:rsidP="002C107D">
            <w:pPr>
              <w:jc w:val="center"/>
              <w:rPr>
                <w:rFonts w:ascii="Arial" w:hAnsi="Arial" w:cs="Arial"/>
                <w:sz w:val="20"/>
                <w:szCs w:val="20"/>
              </w:rPr>
            </w:pPr>
            <w:r w:rsidRPr="005258A7">
              <w:rPr>
                <w:rFonts w:ascii="Arial" w:hAnsi="Arial" w:cs="Arial"/>
                <w:sz w:val="20"/>
                <w:szCs w:val="20"/>
              </w:rPr>
              <w:t>10</w:t>
            </w:r>
          </w:p>
        </w:tc>
        <w:tc>
          <w:tcPr>
            <w:tcW w:w="582" w:type="pct"/>
            <w:vMerge w:val="restart"/>
          </w:tcPr>
          <w:p w14:paraId="38479DD0" w14:textId="77777777" w:rsidR="00E24432" w:rsidRPr="005258A7" w:rsidRDefault="00E24432" w:rsidP="002C107D">
            <w:pPr>
              <w:jc w:val="center"/>
              <w:rPr>
                <w:rFonts w:ascii="Arial" w:hAnsi="Arial" w:cs="Arial"/>
                <w:sz w:val="20"/>
                <w:szCs w:val="20"/>
              </w:rPr>
            </w:pPr>
          </w:p>
          <w:p w14:paraId="6BAB7927" w14:textId="77777777" w:rsidR="00E24432" w:rsidRPr="005258A7" w:rsidRDefault="00E24432" w:rsidP="002C107D">
            <w:pPr>
              <w:jc w:val="center"/>
              <w:rPr>
                <w:rFonts w:ascii="Arial" w:hAnsi="Arial" w:cs="Arial"/>
                <w:sz w:val="20"/>
                <w:szCs w:val="20"/>
              </w:rPr>
            </w:pPr>
          </w:p>
          <w:p w14:paraId="6680EB80" w14:textId="1EC3419B" w:rsidR="00E24432" w:rsidRPr="005258A7" w:rsidRDefault="00E24432" w:rsidP="002C107D">
            <w:pPr>
              <w:jc w:val="center"/>
              <w:rPr>
                <w:rFonts w:ascii="Arial" w:hAnsi="Arial" w:cs="Arial"/>
                <w:sz w:val="20"/>
                <w:szCs w:val="20"/>
              </w:rPr>
            </w:pPr>
          </w:p>
          <w:p w14:paraId="43B89B45" w14:textId="2B3C5B14" w:rsidR="00E24432" w:rsidRPr="005258A7" w:rsidRDefault="00E24432" w:rsidP="002C107D">
            <w:pPr>
              <w:jc w:val="center"/>
              <w:rPr>
                <w:rFonts w:ascii="Arial" w:hAnsi="Arial" w:cs="Arial"/>
                <w:sz w:val="20"/>
                <w:szCs w:val="20"/>
              </w:rPr>
            </w:pPr>
          </w:p>
          <w:p w14:paraId="457ECAF5" w14:textId="0FC5344D" w:rsidR="00E24432" w:rsidRPr="005258A7" w:rsidRDefault="00E24432" w:rsidP="002C107D">
            <w:pPr>
              <w:jc w:val="center"/>
              <w:rPr>
                <w:rFonts w:ascii="Arial" w:hAnsi="Arial" w:cs="Arial"/>
                <w:sz w:val="20"/>
                <w:szCs w:val="20"/>
              </w:rPr>
            </w:pPr>
          </w:p>
          <w:p w14:paraId="1B7421E7" w14:textId="0206BCAF" w:rsidR="00E24432" w:rsidRPr="005258A7" w:rsidRDefault="00E24432" w:rsidP="002C107D">
            <w:pPr>
              <w:jc w:val="center"/>
              <w:rPr>
                <w:rFonts w:ascii="Arial" w:hAnsi="Arial" w:cs="Arial"/>
                <w:sz w:val="20"/>
                <w:szCs w:val="20"/>
              </w:rPr>
            </w:pPr>
          </w:p>
          <w:p w14:paraId="5781420A" w14:textId="5FA0635F" w:rsidR="00E24432" w:rsidRPr="005258A7" w:rsidRDefault="00E24432" w:rsidP="002C107D">
            <w:pPr>
              <w:jc w:val="center"/>
              <w:rPr>
                <w:rFonts w:ascii="Arial" w:hAnsi="Arial" w:cs="Arial"/>
                <w:sz w:val="20"/>
                <w:szCs w:val="20"/>
              </w:rPr>
            </w:pPr>
          </w:p>
          <w:p w14:paraId="27111525" w14:textId="19AC124E" w:rsidR="00E24432" w:rsidRPr="005258A7" w:rsidRDefault="00E24432" w:rsidP="002C107D">
            <w:pPr>
              <w:jc w:val="center"/>
              <w:rPr>
                <w:rFonts w:ascii="Arial" w:hAnsi="Arial" w:cs="Arial"/>
                <w:sz w:val="20"/>
                <w:szCs w:val="20"/>
              </w:rPr>
            </w:pPr>
          </w:p>
          <w:p w14:paraId="7947082F" w14:textId="4B3C746E" w:rsidR="00E24432" w:rsidRPr="005258A7" w:rsidRDefault="00E24432" w:rsidP="002C107D">
            <w:pPr>
              <w:jc w:val="center"/>
              <w:rPr>
                <w:rFonts w:ascii="Arial" w:hAnsi="Arial" w:cs="Arial"/>
                <w:sz w:val="20"/>
                <w:szCs w:val="20"/>
              </w:rPr>
            </w:pPr>
          </w:p>
          <w:p w14:paraId="694B72E8" w14:textId="77777777" w:rsidR="00E24432" w:rsidRPr="005258A7" w:rsidRDefault="00E24432" w:rsidP="002C107D">
            <w:pPr>
              <w:jc w:val="center"/>
              <w:rPr>
                <w:rFonts w:ascii="Arial" w:hAnsi="Arial" w:cs="Arial"/>
                <w:sz w:val="20"/>
                <w:szCs w:val="20"/>
              </w:rPr>
            </w:pPr>
          </w:p>
          <w:p w14:paraId="04DFE438" w14:textId="77777777" w:rsidR="00E24432" w:rsidRPr="005258A7" w:rsidRDefault="00E24432" w:rsidP="002C107D">
            <w:pPr>
              <w:jc w:val="center"/>
              <w:rPr>
                <w:rFonts w:ascii="Arial" w:hAnsi="Arial" w:cs="Arial"/>
                <w:sz w:val="20"/>
                <w:szCs w:val="20"/>
              </w:rPr>
            </w:pPr>
          </w:p>
          <w:p w14:paraId="119A8D9D" w14:textId="2724C08D" w:rsidR="001F3598" w:rsidRPr="005258A7" w:rsidRDefault="00E24432" w:rsidP="002C107D">
            <w:pPr>
              <w:jc w:val="center"/>
              <w:rPr>
                <w:rFonts w:ascii="Arial" w:hAnsi="Arial" w:cs="Arial"/>
                <w:sz w:val="20"/>
                <w:szCs w:val="20"/>
              </w:rPr>
            </w:pPr>
            <w:r w:rsidRPr="005258A7">
              <w:rPr>
                <w:rFonts w:ascii="Arial" w:hAnsi="Arial" w:cs="Arial"/>
                <w:sz w:val="20"/>
                <w:szCs w:val="20"/>
              </w:rPr>
              <w:t>40</w:t>
            </w:r>
          </w:p>
        </w:tc>
      </w:tr>
      <w:tr w:rsidR="001F3598" w:rsidRPr="005258A7" w14:paraId="1D107B2C" w14:textId="77777777" w:rsidTr="00E24432">
        <w:trPr>
          <w:trHeight w:val="152"/>
        </w:trPr>
        <w:tc>
          <w:tcPr>
            <w:tcW w:w="785" w:type="pct"/>
            <w:vMerge/>
          </w:tcPr>
          <w:p w14:paraId="7AA4543D"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0D409196" w14:textId="77777777" w:rsidR="001F3598" w:rsidRPr="005258A7" w:rsidRDefault="001F3598" w:rsidP="00B809E9">
            <w:pPr>
              <w:jc w:val="left"/>
              <w:rPr>
                <w:rFonts w:ascii="Arial" w:hAnsi="Arial" w:cs="Arial"/>
                <w:sz w:val="20"/>
                <w:szCs w:val="20"/>
              </w:rPr>
            </w:pPr>
            <w:r w:rsidRPr="005258A7">
              <w:rPr>
                <w:rFonts w:ascii="Arial" w:hAnsi="Arial" w:cs="Arial"/>
                <w:sz w:val="20"/>
                <w:szCs w:val="20"/>
              </w:rPr>
              <w:t>Resumes -Key Engineers required criteria as follows:</w:t>
            </w:r>
          </w:p>
          <w:p w14:paraId="011DF0DA" w14:textId="77777777" w:rsidR="001F3598" w:rsidRPr="005258A7" w:rsidRDefault="001F3598" w:rsidP="00B809E9">
            <w:pPr>
              <w:jc w:val="left"/>
              <w:rPr>
                <w:rFonts w:ascii="Arial" w:hAnsi="Arial" w:cs="Arial"/>
                <w:sz w:val="20"/>
                <w:szCs w:val="20"/>
              </w:rPr>
            </w:pPr>
            <w:r w:rsidRPr="005258A7">
              <w:rPr>
                <w:rFonts w:ascii="Arial" w:hAnsi="Arial" w:cs="Arial"/>
                <w:sz w:val="20"/>
                <w:szCs w:val="20"/>
              </w:rPr>
              <w:t>Construction Manager - 7 Years of Experience</w:t>
            </w:r>
          </w:p>
          <w:p w14:paraId="74AD8800" w14:textId="77777777" w:rsidR="001F3598" w:rsidRPr="005258A7" w:rsidRDefault="001F3598" w:rsidP="00B809E9">
            <w:pPr>
              <w:jc w:val="left"/>
              <w:rPr>
                <w:rFonts w:ascii="Arial" w:hAnsi="Arial" w:cs="Arial"/>
                <w:sz w:val="20"/>
                <w:szCs w:val="20"/>
              </w:rPr>
            </w:pPr>
            <w:r w:rsidRPr="005258A7">
              <w:rPr>
                <w:rFonts w:ascii="Arial" w:hAnsi="Arial" w:cs="Arial"/>
                <w:sz w:val="20"/>
                <w:szCs w:val="20"/>
              </w:rPr>
              <w:t>Design Engineer for Earth Works and Foundations</w:t>
            </w:r>
          </w:p>
          <w:p w14:paraId="404759AB" w14:textId="77777777" w:rsidR="001F3598" w:rsidRPr="005258A7" w:rsidRDefault="001F3598" w:rsidP="00B809E9">
            <w:pPr>
              <w:jc w:val="left"/>
              <w:rPr>
                <w:rFonts w:ascii="Arial" w:hAnsi="Arial" w:cs="Arial"/>
                <w:sz w:val="20"/>
                <w:szCs w:val="20"/>
              </w:rPr>
            </w:pPr>
            <w:r w:rsidRPr="005258A7">
              <w:rPr>
                <w:rFonts w:ascii="Arial" w:hAnsi="Arial" w:cs="Arial"/>
                <w:sz w:val="20"/>
                <w:szCs w:val="20"/>
              </w:rPr>
              <w:t>Surveyor - 7 Years of Experience</w:t>
            </w:r>
          </w:p>
          <w:p w14:paraId="0C47C945" w14:textId="77777777" w:rsidR="001F3598" w:rsidRPr="005258A7" w:rsidRDefault="001F3598" w:rsidP="00B809E9">
            <w:pPr>
              <w:jc w:val="left"/>
              <w:rPr>
                <w:rFonts w:ascii="Arial" w:hAnsi="Arial" w:cs="Arial"/>
                <w:sz w:val="20"/>
                <w:szCs w:val="20"/>
              </w:rPr>
            </w:pPr>
            <w:r w:rsidRPr="005258A7">
              <w:rPr>
                <w:rFonts w:ascii="Arial" w:hAnsi="Arial" w:cs="Arial"/>
                <w:sz w:val="20"/>
                <w:szCs w:val="20"/>
              </w:rPr>
              <w:t>Site Engineer - 5 Years of Experience</w:t>
            </w:r>
          </w:p>
          <w:p w14:paraId="39010EDE" w14:textId="77777777" w:rsidR="001F3598" w:rsidRPr="005258A7" w:rsidRDefault="001F3598" w:rsidP="00B809E9">
            <w:pPr>
              <w:jc w:val="left"/>
              <w:rPr>
                <w:rFonts w:ascii="Arial" w:hAnsi="Arial" w:cs="Arial"/>
                <w:sz w:val="20"/>
                <w:szCs w:val="20"/>
              </w:rPr>
            </w:pPr>
            <w:r w:rsidRPr="005258A7">
              <w:rPr>
                <w:rFonts w:ascii="Arial" w:hAnsi="Arial" w:cs="Arial"/>
                <w:sz w:val="20"/>
                <w:szCs w:val="20"/>
              </w:rPr>
              <w:t>Site Inspector or Foreman (QA) - 5 Years of Experience</w:t>
            </w:r>
          </w:p>
          <w:p w14:paraId="78A43A54" w14:textId="77777777" w:rsidR="001F3598" w:rsidRPr="005258A7" w:rsidRDefault="001F3598" w:rsidP="00B809E9">
            <w:pPr>
              <w:jc w:val="left"/>
              <w:rPr>
                <w:rFonts w:ascii="Arial" w:hAnsi="Arial" w:cs="Arial"/>
                <w:sz w:val="20"/>
                <w:szCs w:val="20"/>
              </w:rPr>
            </w:pPr>
          </w:p>
          <w:p w14:paraId="4F5EA6FE" w14:textId="77777777" w:rsidR="001F3598" w:rsidRPr="005258A7" w:rsidRDefault="001F3598" w:rsidP="002C107D">
            <w:pPr>
              <w:jc w:val="center"/>
              <w:rPr>
                <w:rFonts w:ascii="Arial" w:hAnsi="Arial" w:cs="Arial"/>
                <w:sz w:val="20"/>
                <w:szCs w:val="20"/>
              </w:rPr>
            </w:pPr>
          </w:p>
        </w:tc>
        <w:tc>
          <w:tcPr>
            <w:tcW w:w="617" w:type="pct"/>
            <w:vMerge/>
          </w:tcPr>
          <w:p w14:paraId="7D394F7D"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403" w:type="pct"/>
            <w:vMerge/>
          </w:tcPr>
          <w:p w14:paraId="1AAB59DC"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582" w:type="pct"/>
            <w:vMerge/>
          </w:tcPr>
          <w:p w14:paraId="3AA312AE"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r>
      <w:tr w:rsidR="001F3598" w:rsidRPr="005258A7" w14:paraId="545A90B5" w14:textId="77777777" w:rsidTr="00E24432">
        <w:trPr>
          <w:trHeight w:val="116"/>
        </w:trPr>
        <w:tc>
          <w:tcPr>
            <w:tcW w:w="785" w:type="pct"/>
            <w:vMerge/>
          </w:tcPr>
          <w:p w14:paraId="1C521849"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147A5F12" w14:textId="77777777" w:rsidR="001F3598" w:rsidRPr="005258A7" w:rsidRDefault="001F3598" w:rsidP="002C107D">
            <w:pPr>
              <w:jc w:val="center"/>
              <w:rPr>
                <w:rFonts w:ascii="Arial" w:hAnsi="Arial" w:cs="Arial"/>
                <w:sz w:val="20"/>
                <w:szCs w:val="20"/>
              </w:rPr>
            </w:pPr>
            <w:r w:rsidRPr="005258A7">
              <w:rPr>
                <w:rFonts w:ascii="Arial" w:hAnsi="Arial" w:cs="Arial"/>
                <w:sz w:val="20"/>
                <w:szCs w:val="20"/>
              </w:rPr>
              <w:t>List of Company's Owned Equipment and Key Resources.</w:t>
            </w:r>
          </w:p>
          <w:p w14:paraId="359DF202" w14:textId="77777777" w:rsidR="001F3598" w:rsidRPr="005258A7" w:rsidRDefault="001F3598" w:rsidP="002C107D">
            <w:pPr>
              <w:jc w:val="center"/>
              <w:rPr>
                <w:rFonts w:ascii="Arial" w:hAnsi="Arial" w:cs="Arial"/>
                <w:sz w:val="20"/>
                <w:szCs w:val="20"/>
              </w:rPr>
            </w:pPr>
            <w:r w:rsidRPr="005258A7">
              <w:rPr>
                <w:rFonts w:ascii="Arial" w:hAnsi="Arial" w:cs="Arial"/>
                <w:sz w:val="20"/>
                <w:szCs w:val="20"/>
              </w:rPr>
              <w:t>Required quantitiy/criteria as follows:</w:t>
            </w:r>
          </w:p>
          <w:p w14:paraId="075A009C" w14:textId="77777777" w:rsidR="001F3598" w:rsidRPr="005258A7" w:rsidRDefault="001F3598" w:rsidP="002C107D">
            <w:pPr>
              <w:jc w:val="center"/>
              <w:rPr>
                <w:rFonts w:ascii="Arial" w:hAnsi="Arial" w:cs="Arial"/>
                <w:sz w:val="20"/>
                <w:szCs w:val="20"/>
              </w:rPr>
            </w:pPr>
          </w:p>
          <w:p w14:paraId="22D617E5" w14:textId="77777777" w:rsidR="001F3598" w:rsidRPr="005258A7" w:rsidRDefault="001F3598" w:rsidP="005A26C7">
            <w:pPr>
              <w:rPr>
                <w:rFonts w:ascii="Arial" w:hAnsi="Arial" w:cs="Arial"/>
                <w:sz w:val="20"/>
                <w:szCs w:val="20"/>
              </w:rPr>
            </w:pPr>
            <w:r w:rsidRPr="005258A7">
              <w:rPr>
                <w:rFonts w:ascii="Arial" w:hAnsi="Arial" w:cs="Arial"/>
                <w:sz w:val="20"/>
                <w:szCs w:val="20"/>
              </w:rPr>
              <w:t>Plotter/Printer (A3 and A4 Size) - 1pcs</w:t>
            </w:r>
          </w:p>
          <w:p w14:paraId="0A5F8104" w14:textId="77777777" w:rsidR="001F3598" w:rsidRPr="005258A7" w:rsidRDefault="001F3598" w:rsidP="005A26C7">
            <w:pPr>
              <w:rPr>
                <w:rFonts w:ascii="Arial" w:hAnsi="Arial" w:cs="Arial"/>
                <w:sz w:val="20"/>
                <w:szCs w:val="20"/>
              </w:rPr>
            </w:pPr>
            <w:r w:rsidRPr="005258A7">
              <w:rPr>
                <w:rFonts w:ascii="Arial" w:hAnsi="Arial" w:cs="Arial"/>
                <w:sz w:val="20"/>
                <w:szCs w:val="20"/>
              </w:rPr>
              <w:t>Computer with AutoCAD and Design Programs- 1 pcs</w:t>
            </w:r>
          </w:p>
          <w:p w14:paraId="0CE51B3F" w14:textId="1D508C3E" w:rsidR="001F3598" w:rsidRPr="005258A7" w:rsidRDefault="001F3598" w:rsidP="005A26C7">
            <w:pPr>
              <w:rPr>
                <w:rFonts w:ascii="Arial" w:hAnsi="Arial" w:cs="Arial"/>
                <w:sz w:val="20"/>
                <w:szCs w:val="20"/>
              </w:rPr>
            </w:pPr>
            <w:r w:rsidRPr="005258A7">
              <w:rPr>
                <w:rFonts w:ascii="Arial" w:hAnsi="Arial" w:cs="Arial"/>
                <w:sz w:val="20"/>
                <w:szCs w:val="20"/>
              </w:rPr>
              <w:t>Water pump – 4 pcs</w:t>
            </w:r>
          </w:p>
          <w:p w14:paraId="4C52FA7B" w14:textId="3620E70A" w:rsidR="001F3598" w:rsidRPr="005258A7" w:rsidRDefault="001F3598" w:rsidP="005A26C7">
            <w:pPr>
              <w:rPr>
                <w:rFonts w:ascii="Arial" w:hAnsi="Arial" w:cs="Arial"/>
                <w:sz w:val="20"/>
                <w:szCs w:val="20"/>
              </w:rPr>
            </w:pPr>
            <w:r w:rsidRPr="005258A7">
              <w:rPr>
                <w:rFonts w:ascii="Arial" w:hAnsi="Arial" w:cs="Arial"/>
                <w:sz w:val="20"/>
                <w:szCs w:val="20"/>
              </w:rPr>
              <w:lastRenderedPageBreak/>
              <w:t>Concrete mixer – 2 pcs</w:t>
            </w:r>
          </w:p>
          <w:p w14:paraId="26601C2C" w14:textId="274C2D2C" w:rsidR="001F3598" w:rsidRPr="005258A7" w:rsidRDefault="001F3598" w:rsidP="005A26C7">
            <w:pPr>
              <w:rPr>
                <w:rFonts w:ascii="Arial" w:hAnsi="Arial" w:cs="Arial"/>
                <w:sz w:val="20"/>
                <w:szCs w:val="20"/>
              </w:rPr>
            </w:pPr>
            <w:r w:rsidRPr="005258A7">
              <w:rPr>
                <w:rFonts w:ascii="Arial" w:hAnsi="Arial" w:cs="Arial"/>
                <w:sz w:val="20"/>
                <w:szCs w:val="20"/>
              </w:rPr>
              <w:t>Vibrator – 4 pcs</w:t>
            </w:r>
          </w:p>
          <w:p w14:paraId="50259581" w14:textId="306DAFDA" w:rsidR="001F3598" w:rsidRPr="005258A7" w:rsidRDefault="001F3598" w:rsidP="005A26C7">
            <w:pPr>
              <w:rPr>
                <w:rFonts w:ascii="Arial" w:hAnsi="Arial" w:cs="Arial"/>
                <w:sz w:val="20"/>
                <w:szCs w:val="20"/>
              </w:rPr>
            </w:pPr>
            <w:r w:rsidRPr="005258A7">
              <w:rPr>
                <w:rFonts w:ascii="Arial" w:hAnsi="Arial" w:cs="Arial"/>
                <w:sz w:val="20"/>
                <w:szCs w:val="20"/>
              </w:rPr>
              <w:t>Generator - 2 pcs</w:t>
            </w:r>
          </w:p>
          <w:p w14:paraId="6EABFEB6" w14:textId="7B0000E1" w:rsidR="000C0B28" w:rsidRPr="005258A7" w:rsidRDefault="001F3598" w:rsidP="005A26C7">
            <w:pPr>
              <w:rPr>
                <w:rFonts w:ascii="Arial" w:hAnsi="Arial" w:cs="Arial"/>
                <w:sz w:val="20"/>
                <w:szCs w:val="20"/>
              </w:rPr>
            </w:pPr>
            <w:r w:rsidRPr="005258A7">
              <w:rPr>
                <w:rFonts w:ascii="Arial" w:hAnsi="Arial" w:cs="Arial"/>
                <w:sz w:val="20"/>
                <w:szCs w:val="20"/>
              </w:rPr>
              <w:t>Lorries – 3 pcs</w:t>
            </w:r>
          </w:p>
          <w:p w14:paraId="4CE567AE" w14:textId="28A4B767" w:rsidR="001F3598" w:rsidRPr="005258A7" w:rsidRDefault="000C0B28" w:rsidP="005A26C7">
            <w:pPr>
              <w:rPr>
                <w:rFonts w:ascii="Arial" w:hAnsi="Arial" w:cs="Arial"/>
                <w:sz w:val="20"/>
                <w:szCs w:val="20"/>
              </w:rPr>
            </w:pPr>
            <w:r w:rsidRPr="005258A7">
              <w:rPr>
                <w:rFonts w:ascii="Arial" w:hAnsi="Arial" w:cs="Arial"/>
                <w:sz w:val="20"/>
                <w:szCs w:val="20"/>
              </w:rPr>
              <w:t>Hydraulic excavator min 1 cubic meter bucket – 1 pcs</w:t>
            </w:r>
          </w:p>
          <w:p w14:paraId="4ABC4A42" w14:textId="77777777" w:rsidR="003264B3" w:rsidRPr="005258A7" w:rsidRDefault="003264B3" w:rsidP="003264B3">
            <w:pPr>
              <w:rPr>
                <w:rFonts w:ascii="Arial" w:hAnsi="Arial" w:cs="Arial"/>
                <w:sz w:val="20"/>
                <w:szCs w:val="20"/>
              </w:rPr>
            </w:pPr>
            <w:r w:rsidRPr="005258A7">
              <w:rPr>
                <w:rFonts w:ascii="Arial" w:hAnsi="Arial" w:cs="Arial"/>
                <w:sz w:val="20"/>
                <w:szCs w:val="20"/>
              </w:rPr>
              <w:t xml:space="preserve">Grader </w:t>
            </w:r>
          </w:p>
          <w:p w14:paraId="3479ACC7" w14:textId="77777777" w:rsidR="003264B3" w:rsidRPr="005258A7" w:rsidRDefault="003264B3" w:rsidP="003264B3">
            <w:pPr>
              <w:rPr>
                <w:rFonts w:ascii="Arial" w:hAnsi="Arial" w:cs="Arial"/>
                <w:sz w:val="20"/>
                <w:szCs w:val="20"/>
              </w:rPr>
            </w:pPr>
            <w:r w:rsidRPr="005258A7">
              <w:rPr>
                <w:rFonts w:ascii="Arial" w:hAnsi="Arial" w:cs="Arial"/>
                <w:sz w:val="20"/>
                <w:szCs w:val="20"/>
              </w:rPr>
              <w:t xml:space="preserve">Roller – with vibrator </w:t>
            </w:r>
          </w:p>
          <w:p w14:paraId="3AE6303A" w14:textId="77777777" w:rsidR="003264B3" w:rsidRPr="005258A7" w:rsidRDefault="003264B3" w:rsidP="003264B3">
            <w:pPr>
              <w:rPr>
                <w:rFonts w:ascii="Arial" w:hAnsi="Arial" w:cs="Arial"/>
                <w:sz w:val="20"/>
                <w:szCs w:val="20"/>
              </w:rPr>
            </w:pPr>
            <w:r w:rsidRPr="005258A7">
              <w:rPr>
                <w:rFonts w:ascii="Arial" w:hAnsi="Arial" w:cs="Arial"/>
                <w:sz w:val="20"/>
                <w:szCs w:val="20"/>
              </w:rPr>
              <w:t>Dump truck</w:t>
            </w:r>
          </w:p>
          <w:p w14:paraId="2BD4E40F" w14:textId="77777777" w:rsidR="003264B3" w:rsidRPr="005258A7" w:rsidRDefault="003264B3" w:rsidP="003264B3">
            <w:pPr>
              <w:rPr>
                <w:rFonts w:ascii="Arial" w:hAnsi="Arial" w:cs="Arial"/>
                <w:sz w:val="20"/>
                <w:szCs w:val="20"/>
              </w:rPr>
            </w:pPr>
            <w:r w:rsidRPr="005258A7">
              <w:rPr>
                <w:rFonts w:ascii="Arial" w:hAnsi="Arial" w:cs="Arial"/>
                <w:sz w:val="20"/>
                <w:szCs w:val="20"/>
              </w:rPr>
              <w:t>Water tanker</w:t>
            </w:r>
          </w:p>
          <w:p w14:paraId="213DD5C3" w14:textId="77777777" w:rsidR="003264B3" w:rsidRPr="005258A7" w:rsidRDefault="003264B3" w:rsidP="003264B3">
            <w:pPr>
              <w:rPr>
                <w:rFonts w:ascii="Arial" w:hAnsi="Arial" w:cs="Arial"/>
                <w:sz w:val="20"/>
                <w:szCs w:val="20"/>
              </w:rPr>
            </w:pPr>
            <w:r w:rsidRPr="005258A7">
              <w:rPr>
                <w:rFonts w:ascii="Arial" w:hAnsi="Arial" w:cs="Arial"/>
                <w:sz w:val="20"/>
                <w:szCs w:val="20"/>
              </w:rPr>
              <w:t>Small compaction machine</w:t>
            </w:r>
          </w:p>
          <w:p w14:paraId="5C3E6A29" w14:textId="77777777" w:rsidR="003264B3" w:rsidRPr="005258A7" w:rsidRDefault="003264B3" w:rsidP="003264B3">
            <w:pPr>
              <w:rPr>
                <w:rFonts w:ascii="Arial" w:hAnsi="Arial" w:cs="Arial"/>
                <w:sz w:val="20"/>
                <w:szCs w:val="20"/>
              </w:rPr>
            </w:pPr>
            <w:r w:rsidRPr="005258A7">
              <w:rPr>
                <w:rFonts w:ascii="Arial" w:hAnsi="Arial" w:cs="Arial"/>
                <w:sz w:val="20"/>
                <w:szCs w:val="20"/>
              </w:rPr>
              <w:t>Paver</w:t>
            </w:r>
          </w:p>
          <w:p w14:paraId="617B9C4E" w14:textId="77777777" w:rsidR="003264B3" w:rsidRPr="005258A7" w:rsidRDefault="003264B3" w:rsidP="003264B3">
            <w:pPr>
              <w:rPr>
                <w:rFonts w:ascii="Arial" w:hAnsi="Arial" w:cs="Arial"/>
                <w:sz w:val="20"/>
                <w:szCs w:val="20"/>
              </w:rPr>
            </w:pPr>
            <w:r w:rsidRPr="005258A7">
              <w:rPr>
                <w:rFonts w:ascii="Arial" w:hAnsi="Arial" w:cs="Arial"/>
                <w:sz w:val="20"/>
                <w:szCs w:val="20"/>
              </w:rPr>
              <w:t>Total station</w:t>
            </w:r>
          </w:p>
          <w:p w14:paraId="5E284E60" w14:textId="77777777" w:rsidR="003264B3" w:rsidRPr="005258A7" w:rsidRDefault="003264B3" w:rsidP="003264B3">
            <w:pPr>
              <w:rPr>
                <w:rFonts w:ascii="Arial" w:hAnsi="Arial" w:cs="Arial"/>
                <w:sz w:val="20"/>
                <w:szCs w:val="20"/>
              </w:rPr>
            </w:pPr>
            <w:r w:rsidRPr="005258A7">
              <w:rPr>
                <w:rFonts w:ascii="Arial" w:hAnsi="Arial" w:cs="Arial"/>
                <w:sz w:val="20"/>
                <w:szCs w:val="20"/>
              </w:rPr>
              <w:t>Level</w:t>
            </w:r>
          </w:p>
          <w:p w14:paraId="4B53A43F" w14:textId="77777777" w:rsidR="003264B3" w:rsidRPr="005258A7" w:rsidRDefault="003264B3" w:rsidP="003264B3">
            <w:pPr>
              <w:rPr>
                <w:rFonts w:ascii="Arial" w:hAnsi="Arial" w:cs="Arial"/>
                <w:sz w:val="20"/>
                <w:szCs w:val="20"/>
              </w:rPr>
            </w:pPr>
            <w:r w:rsidRPr="005258A7">
              <w:rPr>
                <w:rFonts w:ascii="Arial" w:hAnsi="Arial" w:cs="Arial"/>
                <w:sz w:val="20"/>
                <w:szCs w:val="20"/>
              </w:rPr>
              <w:t xml:space="preserve">Loader </w:t>
            </w:r>
          </w:p>
          <w:p w14:paraId="62D0E9E3" w14:textId="77777777" w:rsidR="003264B3" w:rsidRPr="005258A7" w:rsidRDefault="003264B3" w:rsidP="003264B3">
            <w:pPr>
              <w:rPr>
                <w:rFonts w:ascii="Arial" w:hAnsi="Arial" w:cs="Arial"/>
                <w:sz w:val="20"/>
                <w:szCs w:val="20"/>
              </w:rPr>
            </w:pPr>
            <w:r w:rsidRPr="005258A7">
              <w:rPr>
                <w:rFonts w:ascii="Arial" w:hAnsi="Arial" w:cs="Arial"/>
                <w:sz w:val="20"/>
                <w:szCs w:val="20"/>
              </w:rPr>
              <w:t>Safety equipment</w:t>
            </w:r>
          </w:p>
          <w:p w14:paraId="521CC275" w14:textId="62727A92" w:rsidR="003264B3" w:rsidRPr="005258A7" w:rsidRDefault="003264B3" w:rsidP="003264B3">
            <w:pPr>
              <w:rPr>
                <w:rFonts w:ascii="Arial" w:hAnsi="Arial" w:cs="Arial"/>
                <w:sz w:val="20"/>
                <w:szCs w:val="20"/>
              </w:rPr>
            </w:pPr>
            <w:r w:rsidRPr="005258A7">
              <w:rPr>
                <w:rFonts w:ascii="Arial" w:hAnsi="Arial" w:cs="Arial"/>
                <w:sz w:val="20"/>
                <w:szCs w:val="20"/>
              </w:rPr>
              <w:t>Construction tools (shovel, wheel borrow, pikaxle…)</w:t>
            </w:r>
          </w:p>
          <w:p w14:paraId="5CD51DA9" w14:textId="4E08D0DA" w:rsidR="00042CE5" w:rsidRPr="005258A7" w:rsidRDefault="00042CE5" w:rsidP="003264B3">
            <w:pPr>
              <w:rPr>
                <w:rFonts w:ascii="Arial" w:hAnsi="Arial" w:cs="Arial"/>
                <w:sz w:val="20"/>
                <w:szCs w:val="20"/>
              </w:rPr>
            </w:pPr>
            <w:r w:rsidRPr="005258A7">
              <w:rPr>
                <w:rFonts w:ascii="Arial" w:hAnsi="Arial" w:cs="Arial"/>
                <w:sz w:val="20"/>
                <w:szCs w:val="20"/>
              </w:rPr>
              <w:t xml:space="preserve">Wheel loader </w:t>
            </w:r>
          </w:p>
          <w:p w14:paraId="4341085F" w14:textId="1BFE6C1B" w:rsidR="00042CE5" w:rsidRPr="005258A7" w:rsidRDefault="00042CE5" w:rsidP="003264B3">
            <w:pPr>
              <w:rPr>
                <w:rFonts w:ascii="Arial" w:hAnsi="Arial" w:cs="Arial"/>
                <w:sz w:val="20"/>
                <w:szCs w:val="20"/>
              </w:rPr>
            </w:pPr>
            <w:r w:rsidRPr="005258A7">
              <w:rPr>
                <w:rFonts w:ascii="Arial" w:hAnsi="Arial" w:cs="Arial"/>
                <w:sz w:val="20"/>
                <w:szCs w:val="20"/>
              </w:rPr>
              <w:t xml:space="preserve">Backhole </w:t>
            </w:r>
          </w:p>
          <w:p w14:paraId="0A860AF3" w14:textId="6B2BC564" w:rsidR="00042CE5" w:rsidRPr="005258A7" w:rsidRDefault="00042CE5" w:rsidP="003264B3">
            <w:pPr>
              <w:rPr>
                <w:rFonts w:ascii="Arial" w:hAnsi="Arial" w:cs="Arial"/>
                <w:sz w:val="20"/>
                <w:szCs w:val="20"/>
              </w:rPr>
            </w:pPr>
            <w:r w:rsidRPr="005258A7">
              <w:rPr>
                <w:rFonts w:ascii="Arial" w:hAnsi="Arial" w:cs="Arial"/>
                <w:sz w:val="20"/>
                <w:szCs w:val="20"/>
              </w:rPr>
              <w:t>Scaffolding equipment</w:t>
            </w:r>
          </w:p>
          <w:p w14:paraId="094079D4" w14:textId="75DC6F81" w:rsidR="00042CE5" w:rsidRPr="005258A7" w:rsidRDefault="00042CE5" w:rsidP="003264B3">
            <w:pPr>
              <w:rPr>
                <w:rFonts w:ascii="Arial" w:hAnsi="Arial" w:cs="Arial"/>
                <w:sz w:val="20"/>
                <w:szCs w:val="20"/>
              </w:rPr>
            </w:pPr>
            <w:r w:rsidRPr="005258A7">
              <w:rPr>
                <w:rFonts w:ascii="Arial" w:hAnsi="Arial" w:cs="Arial"/>
                <w:sz w:val="20"/>
                <w:szCs w:val="20"/>
              </w:rPr>
              <w:t xml:space="preserve">Concrete casting equipment </w:t>
            </w:r>
          </w:p>
          <w:p w14:paraId="17C754AE" w14:textId="77777777" w:rsidR="001F3598" w:rsidRPr="005258A7" w:rsidRDefault="001F3598" w:rsidP="002C107D">
            <w:pPr>
              <w:jc w:val="center"/>
              <w:rPr>
                <w:rFonts w:ascii="Arial" w:hAnsi="Arial" w:cs="Arial"/>
                <w:sz w:val="20"/>
                <w:szCs w:val="20"/>
              </w:rPr>
            </w:pPr>
          </w:p>
        </w:tc>
        <w:tc>
          <w:tcPr>
            <w:tcW w:w="617" w:type="pct"/>
            <w:vMerge/>
          </w:tcPr>
          <w:p w14:paraId="55086237"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403" w:type="pct"/>
            <w:vMerge/>
          </w:tcPr>
          <w:p w14:paraId="3DACAB00"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582" w:type="pct"/>
            <w:vMerge/>
          </w:tcPr>
          <w:p w14:paraId="242902BB"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r>
      <w:tr w:rsidR="001F3598" w:rsidRPr="005258A7" w14:paraId="44A47EA8" w14:textId="77777777" w:rsidTr="00E24432">
        <w:trPr>
          <w:trHeight w:val="516"/>
        </w:trPr>
        <w:tc>
          <w:tcPr>
            <w:tcW w:w="785" w:type="pct"/>
          </w:tcPr>
          <w:p w14:paraId="3BDF97B6" w14:textId="77777777" w:rsidR="001F3598" w:rsidRPr="005258A7" w:rsidRDefault="001F3598" w:rsidP="002C107D">
            <w:pPr>
              <w:jc w:val="center"/>
              <w:rPr>
                <w:rFonts w:ascii="Arial" w:hAnsi="Arial" w:cs="Arial"/>
                <w:sz w:val="16"/>
                <w:szCs w:val="16"/>
              </w:rPr>
            </w:pPr>
            <w:r w:rsidRPr="005258A7">
              <w:rPr>
                <w:rFonts w:ascii="Arial" w:hAnsi="Arial" w:cs="Arial"/>
                <w:sz w:val="16"/>
                <w:szCs w:val="16"/>
              </w:rPr>
              <w:t>Risk Management Systems</w:t>
            </w:r>
          </w:p>
          <w:p w14:paraId="0BCBF7E3" w14:textId="77777777" w:rsidR="001F3598" w:rsidRPr="005258A7" w:rsidRDefault="001F3598" w:rsidP="002C107D">
            <w:pPr>
              <w:jc w:val="center"/>
              <w:rPr>
                <w:rFonts w:ascii="Arial" w:hAnsi="Arial" w:cs="Arial"/>
                <w:sz w:val="20"/>
                <w:szCs w:val="20"/>
              </w:rPr>
            </w:pPr>
          </w:p>
        </w:tc>
        <w:tc>
          <w:tcPr>
            <w:tcW w:w="2614" w:type="pct"/>
          </w:tcPr>
          <w:p w14:paraId="2AF17FFB" w14:textId="77777777" w:rsidR="001F3598" w:rsidRPr="005258A7" w:rsidRDefault="001F3598" w:rsidP="002C107D">
            <w:pPr>
              <w:jc w:val="center"/>
              <w:rPr>
                <w:rFonts w:ascii="Arial" w:hAnsi="Arial" w:cs="Arial"/>
                <w:sz w:val="20"/>
                <w:szCs w:val="20"/>
              </w:rPr>
            </w:pPr>
            <w:r w:rsidRPr="005258A7">
              <w:rPr>
                <w:rFonts w:ascii="Arial" w:hAnsi="Arial" w:cs="Arial"/>
                <w:sz w:val="20"/>
                <w:szCs w:val="20"/>
              </w:rPr>
              <w:t>Sample Risk Assessment Matrix</w:t>
            </w:r>
          </w:p>
        </w:tc>
        <w:tc>
          <w:tcPr>
            <w:tcW w:w="617" w:type="pct"/>
          </w:tcPr>
          <w:p w14:paraId="5E9A378F" w14:textId="77777777" w:rsidR="00E24432" w:rsidRPr="005258A7" w:rsidRDefault="00E24432" w:rsidP="002C107D">
            <w:pPr>
              <w:jc w:val="center"/>
              <w:rPr>
                <w:rFonts w:ascii="Arial" w:hAnsi="Arial" w:cs="Arial"/>
                <w:sz w:val="20"/>
                <w:szCs w:val="20"/>
              </w:rPr>
            </w:pPr>
          </w:p>
          <w:p w14:paraId="0DC782B9" w14:textId="1A89FCEF" w:rsidR="001F3598" w:rsidRPr="005258A7" w:rsidRDefault="00E24432" w:rsidP="002C107D">
            <w:pPr>
              <w:jc w:val="center"/>
              <w:rPr>
                <w:rFonts w:ascii="Arial" w:hAnsi="Arial" w:cs="Arial"/>
                <w:sz w:val="20"/>
                <w:szCs w:val="20"/>
              </w:rPr>
            </w:pPr>
            <w:r w:rsidRPr="005258A7">
              <w:rPr>
                <w:rFonts w:ascii="Arial" w:hAnsi="Arial" w:cs="Arial"/>
                <w:sz w:val="20"/>
                <w:szCs w:val="20"/>
              </w:rPr>
              <w:t>%5</w:t>
            </w:r>
          </w:p>
        </w:tc>
        <w:tc>
          <w:tcPr>
            <w:tcW w:w="403" w:type="pct"/>
          </w:tcPr>
          <w:p w14:paraId="5C3241E2" w14:textId="77777777" w:rsidR="00E24432" w:rsidRPr="005258A7" w:rsidRDefault="00E24432" w:rsidP="002C107D">
            <w:pPr>
              <w:jc w:val="center"/>
              <w:rPr>
                <w:rFonts w:ascii="Arial" w:hAnsi="Arial" w:cs="Arial"/>
                <w:sz w:val="20"/>
                <w:szCs w:val="20"/>
              </w:rPr>
            </w:pPr>
          </w:p>
          <w:p w14:paraId="39EEB213" w14:textId="3AB91878" w:rsidR="001F3598" w:rsidRPr="005258A7" w:rsidRDefault="00E24432" w:rsidP="002C107D">
            <w:pPr>
              <w:jc w:val="center"/>
              <w:rPr>
                <w:rFonts w:ascii="Arial" w:hAnsi="Arial" w:cs="Arial"/>
                <w:sz w:val="20"/>
                <w:szCs w:val="20"/>
              </w:rPr>
            </w:pPr>
            <w:r w:rsidRPr="005258A7">
              <w:rPr>
                <w:rFonts w:ascii="Arial" w:hAnsi="Arial" w:cs="Arial"/>
                <w:sz w:val="20"/>
                <w:szCs w:val="20"/>
              </w:rPr>
              <w:t>10</w:t>
            </w:r>
          </w:p>
        </w:tc>
        <w:tc>
          <w:tcPr>
            <w:tcW w:w="582" w:type="pct"/>
          </w:tcPr>
          <w:p w14:paraId="74E62956" w14:textId="77777777" w:rsidR="00E24432" w:rsidRPr="005258A7" w:rsidRDefault="00E24432" w:rsidP="002C107D">
            <w:pPr>
              <w:jc w:val="center"/>
              <w:rPr>
                <w:rFonts w:ascii="Arial" w:hAnsi="Arial" w:cs="Arial"/>
                <w:sz w:val="20"/>
                <w:szCs w:val="20"/>
              </w:rPr>
            </w:pPr>
          </w:p>
          <w:p w14:paraId="15324597" w14:textId="69EC7D8C" w:rsidR="001F3598" w:rsidRPr="005258A7" w:rsidRDefault="00E24432" w:rsidP="002C107D">
            <w:pPr>
              <w:jc w:val="center"/>
              <w:rPr>
                <w:rFonts w:ascii="Arial" w:hAnsi="Arial" w:cs="Arial"/>
                <w:sz w:val="20"/>
                <w:szCs w:val="20"/>
              </w:rPr>
            </w:pPr>
            <w:r w:rsidRPr="005258A7">
              <w:rPr>
                <w:rFonts w:ascii="Arial" w:hAnsi="Arial" w:cs="Arial"/>
                <w:sz w:val="20"/>
                <w:szCs w:val="20"/>
              </w:rPr>
              <w:t>5</w:t>
            </w:r>
          </w:p>
        </w:tc>
      </w:tr>
      <w:tr w:rsidR="001F3598" w:rsidRPr="005258A7" w14:paraId="465A4BB8" w14:textId="77777777" w:rsidTr="00E24432">
        <w:trPr>
          <w:trHeight w:val="116"/>
        </w:trPr>
        <w:tc>
          <w:tcPr>
            <w:tcW w:w="785" w:type="pct"/>
            <w:vMerge w:val="restart"/>
          </w:tcPr>
          <w:p w14:paraId="759BD3D6" w14:textId="7B5F40CC" w:rsidR="001F3598" w:rsidRPr="005258A7" w:rsidRDefault="001F3598" w:rsidP="002C107D">
            <w:pPr>
              <w:jc w:val="center"/>
              <w:rPr>
                <w:rFonts w:ascii="Arial" w:hAnsi="Arial" w:cs="Arial"/>
                <w:sz w:val="20"/>
                <w:szCs w:val="20"/>
              </w:rPr>
            </w:pPr>
            <w:r w:rsidRPr="005258A7">
              <w:rPr>
                <w:rFonts w:ascii="Arial" w:hAnsi="Arial" w:cs="Arial"/>
                <w:sz w:val="20"/>
                <w:szCs w:val="20"/>
              </w:rPr>
              <w:t>Risk Insurance</w:t>
            </w:r>
          </w:p>
        </w:tc>
        <w:tc>
          <w:tcPr>
            <w:tcW w:w="2614" w:type="pct"/>
          </w:tcPr>
          <w:p w14:paraId="761AACA7" w14:textId="1045CCFF" w:rsidR="001F3598" w:rsidRPr="005258A7" w:rsidRDefault="001F3598" w:rsidP="002C107D">
            <w:pPr>
              <w:jc w:val="center"/>
              <w:rPr>
                <w:rFonts w:ascii="Arial" w:hAnsi="Arial" w:cs="Arial"/>
                <w:sz w:val="20"/>
                <w:szCs w:val="20"/>
              </w:rPr>
            </w:pPr>
            <w:r w:rsidRPr="005258A7">
              <w:rPr>
                <w:rFonts w:ascii="Arial" w:hAnsi="Arial" w:cs="Arial"/>
                <w:sz w:val="20"/>
                <w:szCs w:val="20"/>
              </w:rPr>
              <w:t>Provision of valid Insurance Policy</w:t>
            </w:r>
          </w:p>
        </w:tc>
        <w:tc>
          <w:tcPr>
            <w:tcW w:w="617" w:type="pct"/>
            <w:vMerge w:val="restart"/>
          </w:tcPr>
          <w:p w14:paraId="19507BCC" w14:textId="77777777" w:rsidR="00E24432" w:rsidRPr="005258A7" w:rsidRDefault="00E24432" w:rsidP="002C107D">
            <w:pPr>
              <w:jc w:val="center"/>
              <w:rPr>
                <w:rFonts w:ascii="Arial" w:hAnsi="Arial" w:cs="Arial"/>
                <w:sz w:val="20"/>
                <w:szCs w:val="20"/>
              </w:rPr>
            </w:pPr>
          </w:p>
          <w:p w14:paraId="785E82DE" w14:textId="3099486A" w:rsidR="001F3598" w:rsidRPr="005258A7" w:rsidRDefault="00E24432" w:rsidP="002C107D">
            <w:pPr>
              <w:jc w:val="center"/>
              <w:rPr>
                <w:rFonts w:ascii="Arial" w:hAnsi="Arial" w:cs="Arial"/>
                <w:sz w:val="20"/>
                <w:szCs w:val="20"/>
              </w:rPr>
            </w:pPr>
            <w:r w:rsidRPr="005258A7">
              <w:rPr>
                <w:rFonts w:ascii="Arial" w:hAnsi="Arial" w:cs="Arial"/>
                <w:sz w:val="20"/>
                <w:szCs w:val="20"/>
              </w:rPr>
              <w:t>%10</w:t>
            </w:r>
          </w:p>
        </w:tc>
        <w:tc>
          <w:tcPr>
            <w:tcW w:w="403" w:type="pct"/>
            <w:vMerge w:val="restart"/>
          </w:tcPr>
          <w:p w14:paraId="0CA69290" w14:textId="77777777" w:rsidR="00E24432" w:rsidRPr="005258A7" w:rsidRDefault="00E24432" w:rsidP="002C107D">
            <w:pPr>
              <w:jc w:val="center"/>
              <w:rPr>
                <w:rFonts w:ascii="Arial" w:hAnsi="Arial" w:cs="Arial"/>
                <w:sz w:val="20"/>
                <w:szCs w:val="20"/>
              </w:rPr>
            </w:pPr>
          </w:p>
          <w:p w14:paraId="5CCF76C2" w14:textId="037BDB36" w:rsidR="001F3598" w:rsidRPr="005258A7" w:rsidRDefault="00E24432" w:rsidP="002C107D">
            <w:pPr>
              <w:jc w:val="center"/>
              <w:rPr>
                <w:rFonts w:ascii="Arial" w:hAnsi="Arial" w:cs="Arial"/>
                <w:sz w:val="20"/>
                <w:szCs w:val="20"/>
              </w:rPr>
            </w:pPr>
            <w:r w:rsidRPr="005258A7">
              <w:rPr>
                <w:rFonts w:ascii="Arial" w:hAnsi="Arial" w:cs="Arial"/>
                <w:sz w:val="20"/>
                <w:szCs w:val="20"/>
              </w:rPr>
              <w:t>10</w:t>
            </w:r>
          </w:p>
        </w:tc>
        <w:tc>
          <w:tcPr>
            <w:tcW w:w="582" w:type="pct"/>
            <w:vMerge w:val="restart"/>
          </w:tcPr>
          <w:p w14:paraId="034981BA" w14:textId="77777777" w:rsidR="00E24432" w:rsidRPr="005258A7" w:rsidRDefault="00E24432" w:rsidP="002C107D">
            <w:pPr>
              <w:jc w:val="center"/>
              <w:rPr>
                <w:rFonts w:ascii="Arial" w:hAnsi="Arial" w:cs="Arial"/>
                <w:sz w:val="20"/>
                <w:szCs w:val="20"/>
              </w:rPr>
            </w:pPr>
          </w:p>
          <w:p w14:paraId="1E0BD0E9" w14:textId="41954BC8" w:rsidR="001F3598" w:rsidRPr="005258A7" w:rsidRDefault="00E24432" w:rsidP="002C107D">
            <w:pPr>
              <w:jc w:val="center"/>
              <w:rPr>
                <w:rFonts w:ascii="Arial" w:hAnsi="Arial" w:cs="Arial"/>
                <w:sz w:val="20"/>
                <w:szCs w:val="20"/>
              </w:rPr>
            </w:pPr>
            <w:r w:rsidRPr="005258A7">
              <w:rPr>
                <w:rFonts w:ascii="Arial" w:hAnsi="Arial" w:cs="Arial"/>
                <w:sz w:val="20"/>
                <w:szCs w:val="20"/>
              </w:rPr>
              <w:t>10</w:t>
            </w:r>
          </w:p>
        </w:tc>
      </w:tr>
      <w:tr w:rsidR="001F3598" w:rsidRPr="005258A7" w14:paraId="633A3648" w14:textId="77777777" w:rsidTr="00E24432">
        <w:trPr>
          <w:trHeight w:val="116"/>
        </w:trPr>
        <w:tc>
          <w:tcPr>
            <w:tcW w:w="785" w:type="pct"/>
            <w:vMerge/>
          </w:tcPr>
          <w:p w14:paraId="111799DA"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2614" w:type="pct"/>
          </w:tcPr>
          <w:p w14:paraId="51760906" w14:textId="60D601EA" w:rsidR="001F3598" w:rsidRPr="005258A7" w:rsidRDefault="001F3598" w:rsidP="002C107D">
            <w:pPr>
              <w:jc w:val="center"/>
              <w:rPr>
                <w:rFonts w:ascii="Arial" w:hAnsi="Arial" w:cs="Arial"/>
                <w:sz w:val="20"/>
                <w:szCs w:val="20"/>
              </w:rPr>
            </w:pPr>
            <w:r w:rsidRPr="005258A7">
              <w:rPr>
                <w:rFonts w:ascii="Arial" w:hAnsi="Arial" w:cs="Arial"/>
                <w:sz w:val="20"/>
                <w:szCs w:val="20"/>
              </w:rPr>
              <w:t>Coverage of Insurance Policy (Accident, Death, Natural Disaster, etc.)</w:t>
            </w:r>
          </w:p>
        </w:tc>
        <w:tc>
          <w:tcPr>
            <w:tcW w:w="617" w:type="pct"/>
            <w:vMerge/>
          </w:tcPr>
          <w:p w14:paraId="38451A4D"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403" w:type="pct"/>
            <w:vMerge/>
          </w:tcPr>
          <w:p w14:paraId="4E0EBDC2"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c>
          <w:tcPr>
            <w:tcW w:w="582" w:type="pct"/>
            <w:vMerge/>
          </w:tcPr>
          <w:p w14:paraId="2692A7C0" w14:textId="77777777" w:rsidR="001F3598" w:rsidRPr="005258A7" w:rsidRDefault="001F3598" w:rsidP="002C107D">
            <w:pPr>
              <w:widowControl w:val="0"/>
              <w:pBdr>
                <w:top w:val="nil"/>
                <w:left w:val="nil"/>
                <w:bottom w:val="nil"/>
                <w:right w:val="nil"/>
                <w:between w:val="nil"/>
              </w:pBdr>
              <w:spacing w:line="276" w:lineRule="auto"/>
              <w:jc w:val="center"/>
              <w:rPr>
                <w:rFonts w:ascii="Arial" w:hAnsi="Arial" w:cs="Arial"/>
                <w:sz w:val="20"/>
                <w:szCs w:val="20"/>
              </w:rPr>
            </w:pPr>
          </w:p>
        </w:tc>
      </w:tr>
      <w:tr w:rsidR="001F3598" w:rsidRPr="005258A7" w14:paraId="029A9723" w14:textId="77777777" w:rsidTr="00E24432">
        <w:trPr>
          <w:trHeight w:val="116"/>
        </w:trPr>
        <w:tc>
          <w:tcPr>
            <w:tcW w:w="785" w:type="pct"/>
          </w:tcPr>
          <w:p w14:paraId="4B415793" w14:textId="77777777" w:rsidR="001F3598" w:rsidRPr="005258A7" w:rsidRDefault="001F3598" w:rsidP="002C107D">
            <w:pPr>
              <w:jc w:val="center"/>
              <w:rPr>
                <w:rFonts w:ascii="Arial" w:hAnsi="Arial" w:cs="Arial"/>
                <w:sz w:val="20"/>
                <w:szCs w:val="20"/>
              </w:rPr>
            </w:pPr>
          </w:p>
        </w:tc>
        <w:tc>
          <w:tcPr>
            <w:tcW w:w="2614" w:type="pct"/>
          </w:tcPr>
          <w:p w14:paraId="24C98011" w14:textId="0D145F74" w:rsidR="001F3598" w:rsidRPr="005258A7" w:rsidRDefault="001F3598" w:rsidP="002C107D">
            <w:pPr>
              <w:ind w:left="3584"/>
              <w:jc w:val="center"/>
              <w:rPr>
                <w:rFonts w:ascii="Arial" w:hAnsi="Arial" w:cs="Arial"/>
                <w:sz w:val="20"/>
                <w:szCs w:val="20"/>
              </w:rPr>
            </w:pPr>
            <w:r w:rsidRPr="005258A7">
              <w:rPr>
                <w:rFonts w:ascii="Arial" w:hAnsi="Arial" w:cs="Arial"/>
                <w:sz w:val="20"/>
                <w:szCs w:val="20"/>
              </w:rPr>
              <w:t>Total Possible Points</w:t>
            </w:r>
          </w:p>
        </w:tc>
        <w:tc>
          <w:tcPr>
            <w:tcW w:w="617" w:type="pct"/>
          </w:tcPr>
          <w:p w14:paraId="578194A0" w14:textId="77777777" w:rsidR="00E24432" w:rsidRPr="005258A7" w:rsidRDefault="00E24432" w:rsidP="002C107D">
            <w:pPr>
              <w:jc w:val="center"/>
              <w:rPr>
                <w:rFonts w:ascii="Arial" w:hAnsi="Arial" w:cs="Arial"/>
                <w:sz w:val="20"/>
                <w:szCs w:val="20"/>
              </w:rPr>
            </w:pPr>
          </w:p>
          <w:p w14:paraId="6142C199" w14:textId="5F81D4D0" w:rsidR="001F3598" w:rsidRPr="005258A7" w:rsidRDefault="00E24432" w:rsidP="002C107D">
            <w:pPr>
              <w:jc w:val="center"/>
              <w:rPr>
                <w:rFonts w:ascii="Arial" w:hAnsi="Arial" w:cs="Arial"/>
                <w:sz w:val="20"/>
                <w:szCs w:val="20"/>
              </w:rPr>
            </w:pPr>
            <w:r w:rsidRPr="005258A7">
              <w:rPr>
                <w:rFonts w:ascii="Arial" w:hAnsi="Arial" w:cs="Arial"/>
                <w:sz w:val="20"/>
                <w:szCs w:val="20"/>
              </w:rPr>
              <w:t>%100</w:t>
            </w:r>
          </w:p>
        </w:tc>
        <w:tc>
          <w:tcPr>
            <w:tcW w:w="403" w:type="pct"/>
          </w:tcPr>
          <w:p w14:paraId="507BACA4" w14:textId="77777777" w:rsidR="00E24432" w:rsidRPr="005258A7" w:rsidRDefault="00E24432" w:rsidP="002C107D">
            <w:pPr>
              <w:jc w:val="center"/>
              <w:rPr>
                <w:rFonts w:ascii="Arial" w:hAnsi="Arial" w:cs="Arial"/>
                <w:sz w:val="20"/>
                <w:szCs w:val="20"/>
              </w:rPr>
            </w:pPr>
          </w:p>
          <w:p w14:paraId="5909F7FA" w14:textId="12CE1D8F" w:rsidR="001F3598" w:rsidRPr="005258A7" w:rsidRDefault="00E24432" w:rsidP="002C107D">
            <w:pPr>
              <w:jc w:val="center"/>
              <w:rPr>
                <w:rFonts w:ascii="Arial" w:hAnsi="Arial" w:cs="Arial"/>
                <w:sz w:val="20"/>
                <w:szCs w:val="20"/>
              </w:rPr>
            </w:pPr>
            <w:r w:rsidRPr="005258A7">
              <w:rPr>
                <w:rFonts w:ascii="Arial" w:hAnsi="Arial" w:cs="Arial"/>
                <w:sz w:val="20"/>
                <w:szCs w:val="20"/>
              </w:rPr>
              <w:t>10</w:t>
            </w:r>
          </w:p>
        </w:tc>
        <w:tc>
          <w:tcPr>
            <w:tcW w:w="582" w:type="pct"/>
          </w:tcPr>
          <w:p w14:paraId="45EE842A" w14:textId="77777777" w:rsidR="00E24432" w:rsidRPr="005258A7" w:rsidRDefault="00E24432" w:rsidP="002C107D">
            <w:pPr>
              <w:jc w:val="center"/>
              <w:rPr>
                <w:rFonts w:ascii="Arial" w:hAnsi="Arial" w:cs="Arial"/>
                <w:sz w:val="20"/>
                <w:szCs w:val="20"/>
              </w:rPr>
            </w:pPr>
          </w:p>
          <w:p w14:paraId="6E7B1326" w14:textId="0850C34E" w:rsidR="001F3598" w:rsidRPr="005258A7" w:rsidRDefault="00E24432" w:rsidP="002C107D">
            <w:pPr>
              <w:jc w:val="center"/>
              <w:rPr>
                <w:rFonts w:ascii="Arial" w:hAnsi="Arial" w:cs="Arial"/>
                <w:sz w:val="20"/>
                <w:szCs w:val="20"/>
              </w:rPr>
            </w:pPr>
            <w:r w:rsidRPr="005258A7">
              <w:rPr>
                <w:rFonts w:ascii="Arial" w:hAnsi="Arial" w:cs="Arial"/>
                <w:sz w:val="20"/>
                <w:szCs w:val="20"/>
              </w:rPr>
              <w:t>100</w:t>
            </w:r>
          </w:p>
        </w:tc>
      </w:tr>
    </w:tbl>
    <w:p w14:paraId="126617C3" w14:textId="77777777" w:rsidR="001F3598" w:rsidRDefault="001F3598" w:rsidP="00106C91">
      <w:pPr>
        <w:tabs>
          <w:tab w:val="left" w:pos="567"/>
        </w:tabs>
        <w:ind w:left="851" w:hanging="851"/>
        <w:rPr>
          <w:rFonts w:ascii="Arial" w:eastAsia="Calibri" w:hAnsi="Arial" w:cs="Arial"/>
          <w:sz w:val="22"/>
          <w:szCs w:val="22"/>
          <w:lang w:val="en-GB"/>
        </w:rPr>
      </w:pPr>
    </w:p>
    <w:p w14:paraId="5FE29FC4" w14:textId="77777777" w:rsidR="00E56150" w:rsidRPr="00BF7943" w:rsidRDefault="00E56150" w:rsidP="00E56150">
      <w:pPr>
        <w:tabs>
          <w:tab w:val="left" w:pos="567"/>
        </w:tabs>
        <w:ind w:left="851" w:hanging="851"/>
        <w:rPr>
          <w:rFonts w:ascii="Arial" w:eastAsia="Calibri" w:hAnsi="Arial" w:cs="Arial"/>
          <w:b/>
          <w:sz w:val="22"/>
          <w:szCs w:val="22"/>
          <w:highlight w:val="yellow"/>
          <w:lang w:val="en"/>
        </w:rPr>
      </w:pPr>
    </w:p>
    <w:p w14:paraId="141809C2" w14:textId="1EADDE79" w:rsidR="00E56150" w:rsidRPr="002C107D" w:rsidRDefault="008B459A" w:rsidP="008B459A">
      <w:pPr>
        <w:ind w:left="851" w:hanging="851"/>
        <w:rPr>
          <w:rFonts w:ascii="Arial" w:eastAsia="Calibri" w:hAnsi="Arial" w:cs="Arial"/>
          <w:b/>
          <w:sz w:val="22"/>
          <w:szCs w:val="22"/>
          <w:lang w:val="en"/>
        </w:rPr>
      </w:pPr>
      <w:r w:rsidRPr="002C107D">
        <w:rPr>
          <w:rFonts w:eastAsia="Calibri"/>
          <w:b/>
          <w:lang w:val="en-GB"/>
        </w:rPr>
        <w:t xml:space="preserve">III-B3 -  </w:t>
      </w:r>
      <w:r w:rsidR="00E56150" w:rsidRPr="002C107D">
        <w:rPr>
          <w:rFonts w:ascii="Arial" w:eastAsia="Calibri" w:hAnsi="Arial" w:cs="Arial"/>
          <w:b/>
          <w:sz w:val="22"/>
          <w:szCs w:val="22"/>
          <w:lang w:val="en"/>
        </w:rPr>
        <w:t>Additional Due Diligence</w:t>
      </w:r>
    </w:p>
    <w:p w14:paraId="793B0C00" w14:textId="77777777" w:rsidR="00E56150" w:rsidRPr="002C107D" w:rsidRDefault="00E56150" w:rsidP="00A76447">
      <w:pPr>
        <w:rPr>
          <w:rFonts w:ascii="Arial" w:eastAsia="Calibri" w:hAnsi="Arial" w:cs="Arial"/>
          <w:sz w:val="22"/>
          <w:szCs w:val="22"/>
          <w:lang w:val="en"/>
        </w:rPr>
      </w:pPr>
      <w:r w:rsidRPr="002C107D">
        <w:rPr>
          <w:rFonts w:ascii="Arial" w:eastAsia="Calibri" w:hAnsi="Arial" w:cs="Arial"/>
          <w:sz w:val="22"/>
          <w:szCs w:val="22"/>
          <w:lang w:val="en"/>
        </w:rPr>
        <w:t>Upon completion of technical evaluation,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9484280" w14:textId="77777777" w:rsidR="00E56150" w:rsidRPr="002C107D" w:rsidRDefault="00E56150" w:rsidP="008B459A">
      <w:pPr>
        <w:numPr>
          <w:ilvl w:val="0"/>
          <w:numId w:val="18"/>
        </w:numPr>
        <w:rPr>
          <w:rFonts w:ascii="Arial" w:eastAsia="Calibri" w:hAnsi="Arial" w:cs="Arial"/>
          <w:sz w:val="22"/>
          <w:szCs w:val="22"/>
          <w:lang w:val="en"/>
        </w:rPr>
      </w:pPr>
      <w:r w:rsidRPr="002C107D">
        <w:rPr>
          <w:rFonts w:ascii="Arial" w:eastAsia="Calibri" w:hAnsi="Arial" w:cs="Arial"/>
          <w:sz w:val="22"/>
          <w:szCs w:val="22"/>
          <w:lang w:val="en"/>
        </w:rPr>
        <w:t>Reference Checks</w:t>
      </w:r>
    </w:p>
    <w:p w14:paraId="142C14ED" w14:textId="77777777" w:rsidR="00E56150" w:rsidRPr="002C107D" w:rsidRDefault="00E56150" w:rsidP="008B459A">
      <w:pPr>
        <w:numPr>
          <w:ilvl w:val="0"/>
          <w:numId w:val="18"/>
        </w:numPr>
        <w:rPr>
          <w:rFonts w:ascii="Arial" w:eastAsia="Calibri" w:hAnsi="Arial" w:cs="Arial"/>
          <w:sz w:val="22"/>
          <w:szCs w:val="22"/>
          <w:lang w:val="en"/>
        </w:rPr>
      </w:pPr>
      <w:r w:rsidRPr="002C107D">
        <w:rPr>
          <w:rFonts w:ascii="Arial" w:eastAsia="Calibri" w:hAnsi="Arial" w:cs="Arial"/>
          <w:sz w:val="22"/>
          <w:szCs w:val="22"/>
          <w:lang w:val="en"/>
        </w:rPr>
        <w:t xml:space="preserve">Interviews </w:t>
      </w:r>
    </w:p>
    <w:p w14:paraId="7A2B7534" w14:textId="77777777" w:rsidR="00E56150" w:rsidRPr="002C107D" w:rsidRDefault="00E56150" w:rsidP="008B459A">
      <w:pPr>
        <w:numPr>
          <w:ilvl w:val="0"/>
          <w:numId w:val="18"/>
        </w:numPr>
        <w:rPr>
          <w:rFonts w:ascii="Arial" w:eastAsia="Calibri" w:hAnsi="Arial" w:cs="Arial"/>
          <w:sz w:val="22"/>
          <w:szCs w:val="22"/>
          <w:lang w:val="en"/>
        </w:rPr>
      </w:pPr>
      <w:r w:rsidRPr="002C107D">
        <w:rPr>
          <w:rFonts w:ascii="Arial" w:eastAsia="Calibri" w:hAnsi="Arial" w:cs="Arial"/>
          <w:sz w:val="22"/>
          <w:szCs w:val="22"/>
          <w:lang w:val="en"/>
        </w:rPr>
        <w:t>Determination of relations and affiliations between offerors</w:t>
      </w:r>
    </w:p>
    <w:p w14:paraId="703C3310" w14:textId="77777777" w:rsidR="00E56150" w:rsidRPr="002C107D" w:rsidRDefault="00E56150" w:rsidP="008B459A">
      <w:pPr>
        <w:numPr>
          <w:ilvl w:val="0"/>
          <w:numId w:val="18"/>
        </w:numPr>
        <w:rPr>
          <w:rFonts w:ascii="Arial" w:eastAsia="Calibri" w:hAnsi="Arial" w:cs="Arial"/>
          <w:sz w:val="22"/>
          <w:szCs w:val="22"/>
          <w:lang w:val="en"/>
        </w:rPr>
      </w:pPr>
      <w:r w:rsidRPr="002C107D">
        <w:rPr>
          <w:rFonts w:ascii="Arial" w:eastAsia="Calibri" w:hAnsi="Arial" w:cs="Arial"/>
          <w:sz w:val="22"/>
          <w:szCs w:val="22"/>
          <w:lang w:val="en"/>
        </w:rPr>
        <w:t xml:space="preserve">Checking the contractor financial stability </w:t>
      </w:r>
    </w:p>
    <w:p w14:paraId="507FF1A9" w14:textId="6944BF51" w:rsidR="00E56150" w:rsidRPr="002C107D" w:rsidRDefault="00E56150" w:rsidP="005258A7">
      <w:pPr>
        <w:numPr>
          <w:ilvl w:val="0"/>
          <w:numId w:val="18"/>
        </w:numPr>
        <w:tabs>
          <w:tab w:val="left" w:pos="6840"/>
        </w:tabs>
        <w:rPr>
          <w:rFonts w:ascii="Arial" w:eastAsia="Calibri" w:hAnsi="Arial" w:cs="Arial"/>
          <w:sz w:val="22"/>
          <w:szCs w:val="22"/>
          <w:lang w:val="en"/>
        </w:rPr>
      </w:pPr>
      <w:r w:rsidRPr="002C107D">
        <w:rPr>
          <w:rFonts w:ascii="Arial" w:eastAsia="Calibri" w:hAnsi="Arial" w:cs="Arial"/>
          <w:sz w:val="22"/>
          <w:szCs w:val="22"/>
          <w:lang w:val="en"/>
        </w:rPr>
        <w:t>Site visit</w:t>
      </w:r>
      <w:r w:rsidR="0052554C">
        <w:rPr>
          <w:rFonts w:ascii="Arial" w:eastAsia="Calibri" w:hAnsi="Arial" w:cs="Arial"/>
          <w:sz w:val="22"/>
          <w:szCs w:val="22"/>
          <w:lang w:val="en"/>
        </w:rPr>
        <w:t xml:space="preserve"> </w:t>
      </w:r>
      <w:r w:rsidR="0052554C" w:rsidRPr="005258A7">
        <w:rPr>
          <w:rFonts w:ascii="Arial" w:eastAsia="Calibri" w:hAnsi="Arial" w:cs="Arial"/>
          <w:sz w:val="22"/>
          <w:szCs w:val="22"/>
          <w:lang w:val="en"/>
        </w:rPr>
        <w:t>(to the contractor place and workshops by M</w:t>
      </w:r>
      <w:r w:rsidR="005258A7">
        <w:rPr>
          <w:rFonts w:ascii="Arial" w:eastAsia="Calibri" w:hAnsi="Arial" w:cs="Arial"/>
          <w:sz w:val="22"/>
          <w:szCs w:val="22"/>
          <w:lang w:val="en"/>
        </w:rPr>
        <w:t xml:space="preserve">ercy </w:t>
      </w:r>
      <w:r w:rsidR="0052554C" w:rsidRPr="005258A7">
        <w:rPr>
          <w:rFonts w:ascii="Arial" w:eastAsia="Calibri" w:hAnsi="Arial" w:cs="Arial"/>
          <w:sz w:val="22"/>
          <w:szCs w:val="22"/>
          <w:lang w:val="en"/>
        </w:rPr>
        <w:t>C</w:t>
      </w:r>
      <w:r w:rsidR="005258A7">
        <w:rPr>
          <w:rFonts w:ascii="Arial" w:eastAsia="Calibri" w:hAnsi="Arial" w:cs="Arial"/>
          <w:sz w:val="22"/>
          <w:szCs w:val="22"/>
          <w:lang w:val="en"/>
        </w:rPr>
        <w:t>orps</w:t>
      </w:r>
      <w:r w:rsidR="0052554C" w:rsidRPr="005258A7">
        <w:rPr>
          <w:rFonts w:ascii="Arial" w:eastAsia="Calibri" w:hAnsi="Arial" w:cs="Arial"/>
          <w:sz w:val="22"/>
          <w:szCs w:val="22"/>
          <w:lang w:val="en"/>
        </w:rPr>
        <w:t xml:space="preserve"> technical team)</w:t>
      </w:r>
      <w:r w:rsidR="0052554C">
        <w:rPr>
          <w:rFonts w:ascii="Arial" w:eastAsia="Calibri" w:hAnsi="Arial" w:cs="Arial"/>
          <w:sz w:val="22"/>
          <w:szCs w:val="22"/>
          <w:lang w:val="en"/>
        </w:rPr>
        <w:t xml:space="preserve"> </w:t>
      </w:r>
    </w:p>
    <w:p w14:paraId="5766BC2E" w14:textId="77777777" w:rsidR="00E56150" w:rsidRPr="002C107D" w:rsidRDefault="00E56150" w:rsidP="008B459A">
      <w:pPr>
        <w:numPr>
          <w:ilvl w:val="0"/>
          <w:numId w:val="18"/>
        </w:numPr>
        <w:rPr>
          <w:rFonts w:ascii="Arial" w:eastAsia="Calibri" w:hAnsi="Arial" w:cs="Arial"/>
          <w:sz w:val="22"/>
          <w:szCs w:val="22"/>
          <w:lang w:val="en"/>
        </w:rPr>
      </w:pPr>
      <w:r w:rsidRPr="002C107D">
        <w:rPr>
          <w:rFonts w:ascii="Arial" w:eastAsia="Calibri" w:hAnsi="Arial" w:cs="Arial"/>
          <w:sz w:val="22"/>
          <w:szCs w:val="22"/>
          <w:lang w:val="en"/>
        </w:rPr>
        <w:t>Other appropriate documented method giving Mercy Corps increased confidence in the supplier’s ability to perform</w:t>
      </w:r>
    </w:p>
    <w:p w14:paraId="6E87B748" w14:textId="77777777" w:rsidR="00CE5EB8" w:rsidRPr="004D42C4" w:rsidRDefault="00CE5EB8" w:rsidP="00106C91">
      <w:pPr>
        <w:tabs>
          <w:tab w:val="left" w:pos="567"/>
        </w:tabs>
        <w:ind w:left="1702" w:hanging="851"/>
        <w:rPr>
          <w:rFonts w:ascii="Arial" w:eastAsia="Calibri" w:hAnsi="Arial" w:cs="Arial"/>
          <w:sz w:val="22"/>
          <w:szCs w:val="22"/>
          <w:lang w:val="en-GB"/>
        </w:rPr>
      </w:pPr>
    </w:p>
    <w:p w14:paraId="678F27AF" w14:textId="77777777" w:rsidR="00CE5EB8" w:rsidRPr="004D42C4" w:rsidRDefault="00CE5EB8" w:rsidP="00A76447">
      <w:pPr>
        <w:rPr>
          <w:rFonts w:ascii="Arial" w:eastAsia="Calibri" w:hAnsi="Arial" w:cs="Arial"/>
          <w:sz w:val="22"/>
          <w:szCs w:val="22"/>
          <w:lang w:val="en-GB"/>
        </w:rPr>
      </w:pPr>
      <w:r w:rsidRPr="002C107D">
        <w:rPr>
          <w:rFonts w:ascii="Arial" w:eastAsia="Calibri" w:hAnsi="Arial" w:cs="Arial"/>
          <w:sz w:val="22"/>
          <w:szCs w:val="22"/>
          <w:lang w:val="en-GB"/>
        </w:rPr>
        <w:t xml:space="preserve">Qualification will be based on meeting all the minimum criteria regarding the Applicant’s general and particular construction experience, financial position, and other relevant information as demonstrated in the Applicant’s responses to the information forms attached to the Letter of Application given in Section IV. An Applicant’s failure to provide all the information required assessing his general and particular </w:t>
      </w:r>
      <w:r w:rsidR="00B43B5B" w:rsidRPr="002C107D">
        <w:rPr>
          <w:rFonts w:ascii="Arial" w:eastAsia="Calibri" w:hAnsi="Arial" w:cs="Arial"/>
          <w:sz w:val="22"/>
          <w:szCs w:val="22"/>
          <w:lang w:val="en-GB"/>
        </w:rPr>
        <w:t>experience;</w:t>
      </w:r>
      <w:r w:rsidRPr="002C107D">
        <w:rPr>
          <w:rFonts w:ascii="Arial" w:eastAsia="Calibri" w:hAnsi="Arial" w:cs="Arial"/>
          <w:sz w:val="22"/>
          <w:szCs w:val="22"/>
          <w:lang w:val="en-GB"/>
        </w:rPr>
        <w:t xml:space="preserve"> his financial position and other relevant information will result in the Applicant failing to qualify.</w:t>
      </w:r>
      <w:r w:rsidRPr="004D42C4">
        <w:rPr>
          <w:rFonts w:ascii="Arial" w:eastAsia="Calibri" w:hAnsi="Arial" w:cs="Arial"/>
          <w:sz w:val="22"/>
          <w:szCs w:val="22"/>
          <w:lang w:val="en-GB"/>
        </w:rPr>
        <w:t xml:space="preserve"> </w:t>
      </w:r>
    </w:p>
    <w:p w14:paraId="79F25F61" w14:textId="77777777" w:rsidR="00CE5EB8" w:rsidRPr="004D42C4" w:rsidRDefault="00CE5EB8" w:rsidP="00106C91">
      <w:pPr>
        <w:tabs>
          <w:tab w:val="left" w:pos="567"/>
        </w:tabs>
        <w:ind w:left="1702" w:hanging="851"/>
        <w:rPr>
          <w:rFonts w:ascii="Arial" w:eastAsia="Calibri" w:hAnsi="Arial" w:cs="Arial"/>
          <w:sz w:val="22"/>
          <w:szCs w:val="22"/>
          <w:lang w:val="en-GB"/>
        </w:rPr>
      </w:pPr>
    </w:p>
    <w:p w14:paraId="74C09C96" w14:textId="6659F3F2" w:rsidR="00CE5EB8" w:rsidRDefault="007C6818" w:rsidP="002C107D">
      <w:pPr>
        <w:tabs>
          <w:tab w:val="left" w:pos="567"/>
        </w:tabs>
        <w:rPr>
          <w:rFonts w:ascii="Arial" w:eastAsia="Calibri" w:hAnsi="Arial" w:cs="Arial"/>
          <w:sz w:val="22"/>
          <w:szCs w:val="22"/>
          <w:lang w:val="en-GB"/>
        </w:rPr>
      </w:pPr>
      <w:r>
        <w:rPr>
          <w:rFonts w:ascii="Arial" w:eastAsia="Calibri" w:hAnsi="Arial" w:cs="Arial"/>
          <w:sz w:val="22"/>
          <w:szCs w:val="22"/>
          <w:lang w:val="en-GB"/>
        </w:rPr>
        <w:t>Mercy Corps</w:t>
      </w:r>
      <w:r w:rsidR="00CE5EB8" w:rsidRPr="004D42C4">
        <w:rPr>
          <w:rFonts w:ascii="Arial" w:eastAsia="Calibri" w:hAnsi="Arial" w:cs="Arial"/>
          <w:sz w:val="22"/>
          <w:szCs w:val="22"/>
          <w:lang w:val="en-GB"/>
        </w:rPr>
        <w:t xml:space="preserve"> reserves the right to waive minor </w:t>
      </w:r>
      <w:r w:rsidR="00B076F4" w:rsidRPr="004D42C4">
        <w:rPr>
          <w:rFonts w:ascii="Arial" w:eastAsia="Calibri" w:hAnsi="Arial" w:cs="Arial"/>
          <w:sz w:val="22"/>
          <w:szCs w:val="22"/>
          <w:lang w:val="en-GB"/>
        </w:rPr>
        <w:t>nonconformities</w:t>
      </w:r>
      <w:r w:rsidR="00CE5EB8" w:rsidRPr="004D42C4">
        <w:rPr>
          <w:rFonts w:ascii="Arial" w:eastAsia="Calibri" w:hAnsi="Arial" w:cs="Arial"/>
          <w:sz w:val="22"/>
          <w:szCs w:val="22"/>
          <w:lang w:val="en-GB"/>
        </w:rPr>
        <w:t xml:space="preserve"> if they do not materially affect the capability of an Applicant to perform the contract</w:t>
      </w:r>
      <w:r w:rsidR="00583EBD">
        <w:rPr>
          <w:rFonts w:ascii="Arial" w:eastAsia="Calibri" w:hAnsi="Arial" w:cs="Arial"/>
          <w:sz w:val="22"/>
          <w:szCs w:val="22"/>
          <w:lang w:val="en-GB"/>
        </w:rPr>
        <w:t>.</w:t>
      </w:r>
    </w:p>
    <w:p w14:paraId="23F0655B" w14:textId="16201FA4" w:rsidR="007C6818" w:rsidRPr="004D42C4" w:rsidRDefault="007C6818" w:rsidP="00A76447">
      <w:pPr>
        <w:tabs>
          <w:tab w:val="left" w:pos="567"/>
        </w:tabs>
        <w:ind w:left="90"/>
        <w:rPr>
          <w:rFonts w:ascii="Arial" w:eastAsia="Calibri" w:hAnsi="Arial" w:cs="Arial"/>
          <w:sz w:val="22"/>
          <w:szCs w:val="22"/>
          <w:lang w:val="en-GB"/>
        </w:rPr>
      </w:pPr>
    </w:p>
    <w:p w14:paraId="1C44196F" w14:textId="536F81C6" w:rsidR="00CE5EB8" w:rsidRPr="004D42C4" w:rsidRDefault="00CE5EB8" w:rsidP="002C107D">
      <w:pPr>
        <w:tabs>
          <w:tab w:val="left" w:pos="567"/>
        </w:tabs>
        <w:rPr>
          <w:rFonts w:ascii="Arial" w:eastAsia="Calibri" w:hAnsi="Arial" w:cs="Arial"/>
          <w:sz w:val="22"/>
          <w:szCs w:val="22"/>
          <w:lang w:val="en-GB"/>
        </w:rPr>
      </w:pPr>
      <w:r w:rsidRPr="004D42C4">
        <w:rPr>
          <w:rFonts w:ascii="Arial" w:eastAsia="Calibri" w:hAnsi="Arial" w:cs="Arial"/>
          <w:sz w:val="22"/>
          <w:szCs w:val="22"/>
          <w:lang w:val="en-GB"/>
        </w:rPr>
        <w:t>Should the value of pending litigation amount to more than 10% of the Applicant’s net worth, the application may be rejected.</w:t>
      </w:r>
    </w:p>
    <w:p w14:paraId="7B908360" w14:textId="77777777" w:rsidR="00CE5EB8" w:rsidRPr="004D42C4" w:rsidRDefault="00CE5EB8" w:rsidP="00DC695C">
      <w:pPr>
        <w:tabs>
          <w:tab w:val="left" w:pos="709"/>
        </w:tabs>
        <w:ind w:left="709" w:hanging="709"/>
        <w:rPr>
          <w:rFonts w:ascii="Arial" w:eastAsia="Calibri" w:hAnsi="Arial" w:cs="Arial"/>
          <w:sz w:val="22"/>
          <w:szCs w:val="22"/>
          <w:lang w:val="en-GB"/>
        </w:rPr>
      </w:pPr>
    </w:p>
    <w:p w14:paraId="733C6D1E" w14:textId="1046B788" w:rsidR="00CE5EB8" w:rsidRDefault="00CE5EB8" w:rsidP="002C107D">
      <w:pPr>
        <w:rPr>
          <w:rFonts w:ascii="Arial" w:eastAsia="Calibri" w:hAnsi="Arial" w:cs="Arial"/>
          <w:sz w:val="22"/>
          <w:szCs w:val="22"/>
          <w:lang w:val="en-GB"/>
        </w:rPr>
      </w:pPr>
      <w:r w:rsidRPr="004D42C4">
        <w:rPr>
          <w:rFonts w:ascii="Arial" w:eastAsia="Calibri" w:hAnsi="Arial" w:cs="Arial"/>
          <w:sz w:val="22"/>
          <w:szCs w:val="22"/>
          <w:lang w:val="en-GB"/>
        </w:rPr>
        <w:t>The Contractor shall not have an unreasonable number or amount of non-performed contracts.</w:t>
      </w:r>
      <w:r w:rsidR="007C6818">
        <w:rPr>
          <w:rFonts w:ascii="Arial" w:eastAsia="Calibri" w:hAnsi="Arial" w:cs="Arial"/>
          <w:sz w:val="22"/>
          <w:szCs w:val="22"/>
          <w:lang w:val="en-GB"/>
        </w:rPr>
        <w:t xml:space="preserve"> </w:t>
      </w:r>
      <w:r w:rsidRPr="004D42C4">
        <w:rPr>
          <w:rFonts w:ascii="Arial" w:eastAsia="Calibri" w:hAnsi="Arial" w:cs="Arial"/>
          <w:sz w:val="22"/>
          <w:szCs w:val="22"/>
          <w:lang w:val="en-GB"/>
        </w:rPr>
        <w:t xml:space="preserve">Evaluation will be made by investigating the reasons for non-performance and </w:t>
      </w:r>
      <w:r w:rsidR="00B43B5B" w:rsidRPr="004D42C4">
        <w:rPr>
          <w:rFonts w:ascii="Arial" w:eastAsia="Calibri" w:hAnsi="Arial" w:cs="Arial"/>
          <w:sz w:val="22"/>
          <w:szCs w:val="22"/>
          <w:lang w:val="en-GB"/>
        </w:rPr>
        <w:t>crosschecking</w:t>
      </w:r>
      <w:r w:rsidRPr="004D42C4">
        <w:rPr>
          <w:rFonts w:ascii="Arial" w:eastAsia="Calibri" w:hAnsi="Arial" w:cs="Arial"/>
          <w:sz w:val="22"/>
          <w:szCs w:val="22"/>
          <w:lang w:val="en-GB"/>
        </w:rPr>
        <w:t xml:space="preserve"> with </w:t>
      </w:r>
      <w:r w:rsidR="007C6818">
        <w:rPr>
          <w:rFonts w:ascii="Arial" w:eastAsia="Calibri" w:hAnsi="Arial" w:cs="Arial"/>
          <w:sz w:val="22"/>
          <w:szCs w:val="22"/>
          <w:lang w:val="en-GB"/>
        </w:rPr>
        <w:t>Mercy Corps</w:t>
      </w:r>
      <w:r w:rsidRPr="004D42C4">
        <w:rPr>
          <w:rFonts w:ascii="Arial" w:eastAsia="Calibri" w:hAnsi="Arial" w:cs="Arial"/>
          <w:sz w:val="22"/>
          <w:szCs w:val="22"/>
          <w:lang w:val="en-GB"/>
        </w:rPr>
        <w:t>.</w:t>
      </w:r>
    </w:p>
    <w:p w14:paraId="03FB8911" w14:textId="4D2E33B8" w:rsidR="00E24432" w:rsidRDefault="00E24432" w:rsidP="007C6818">
      <w:pPr>
        <w:tabs>
          <w:tab w:val="left" w:pos="567"/>
        </w:tabs>
        <w:ind w:left="851" w:hanging="41"/>
        <w:rPr>
          <w:rFonts w:ascii="Arial" w:eastAsia="Calibri" w:hAnsi="Arial" w:cs="Arial"/>
          <w:sz w:val="22"/>
          <w:szCs w:val="22"/>
          <w:lang w:val="en-GB"/>
        </w:rPr>
      </w:pPr>
    </w:p>
    <w:p w14:paraId="7032FBED" w14:textId="77777777" w:rsidR="00CE5EB8" w:rsidRPr="004D42C4" w:rsidRDefault="00CE5EB8" w:rsidP="00106C91">
      <w:pPr>
        <w:tabs>
          <w:tab w:val="left" w:pos="567"/>
        </w:tabs>
        <w:ind w:left="851" w:hanging="851"/>
        <w:rPr>
          <w:rFonts w:ascii="Arial" w:eastAsia="Calibri" w:hAnsi="Arial" w:cs="Arial"/>
          <w:sz w:val="22"/>
          <w:szCs w:val="22"/>
          <w:lang w:val="en-GB"/>
        </w:rPr>
      </w:pPr>
    </w:p>
    <w:p w14:paraId="68D4DCD8" w14:textId="7E7C0EB6" w:rsidR="006C404A" w:rsidRDefault="008B459A" w:rsidP="00D53DBB">
      <w:pPr>
        <w:jc w:val="left"/>
        <w:rPr>
          <w:rFonts w:ascii="Arial" w:eastAsia="Calibri" w:hAnsi="Arial" w:cs="Arial"/>
          <w:sz w:val="22"/>
          <w:szCs w:val="22"/>
          <w:lang w:val="en-GB"/>
        </w:rPr>
      </w:pPr>
      <w:r w:rsidRPr="00D53DBB">
        <w:rPr>
          <w:rFonts w:ascii="Arial" w:eastAsia="Calibri" w:hAnsi="Arial" w:cs="Arial"/>
          <w:sz w:val="22"/>
          <w:szCs w:val="22"/>
          <w:lang w:val="en-GB"/>
        </w:rPr>
        <w:t>A</w:t>
      </w:r>
      <w:r w:rsidR="006C404A" w:rsidRPr="00D53DBB">
        <w:rPr>
          <w:rFonts w:ascii="Arial" w:eastAsia="Calibri" w:hAnsi="Arial" w:cs="Arial"/>
          <w:sz w:val="22"/>
          <w:szCs w:val="22"/>
          <w:lang w:val="en-GB"/>
        </w:rPr>
        <w:t xml:space="preserve"> summary of the doc</w:t>
      </w:r>
      <w:r w:rsidR="00426749" w:rsidRPr="00D53DBB">
        <w:rPr>
          <w:rFonts w:ascii="Arial" w:eastAsia="Calibri" w:hAnsi="Arial" w:cs="Arial"/>
          <w:sz w:val="22"/>
          <w:szCs w:val="22"/>
          <w:lang w:val="en-GB"/>
        </w:rPr>
        <w:t>uments that must be attached with the Pre-qualification proposal is provided below;</w:t>
      </w:r>
    </w:p>
    <w:p w14:paraId="2CBB0458" w14:textId="77777777" w:rsidR="00CE5EB8" w:rsidRPr="004D42C4" w:rsidRDefault="00CE5EB8" w:rsidP="00CE5EB8">
      <w:pPr>
        <w:tabs>
          <w:tab w:val="left" w:pos="709"/>
        </w:tabs>
        <w:rPr>
          <w:rFonts w:ascii="Arial" w:eastAsia="Calibri" w:hAnsi="Arial" w:cs="Arial"/>
          <w:sz w:val="22"/>
          <w:szCs w:val="22"/>
          <w:lang w:val="en-GB"/>
        </w:rPr>
      </w:pPr>
    </w:p>
    <w:tbl>
      <w:tblPr>
        <w:tblStyle w:val="GridTable5Dark-Accent5"/>
        <w:tblW w:w="9944" w:type="dxa"/>
        <w:tblLook w:val="04A0" w:firstRow="1" w:lastRow="0" w:firstColumn="1" w:lastColumn="0" w:noHBand="0" w:noVBand="1"/>
      </w:tblPr>
      <w:tblGrid>
        <w:gridCol w:w="784"/>
        <w:gridCol w:w="9160"/>
      </w:tblGrid>
      <w:tr w:rsidR="00885EF5" w:rsidRPr="00426749" w14:paraId="1F746E29" w14:textId="77777777" w:rsidTr="00E56150">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84" w:type="dxa"/>
            <w:noWrap/>
            <w:hideMark/>
          </w:tcPr>
          <w:p w14:paraId="4538B8EB" w14:textId="77777777" w:rsidR="00885EF5" w:rsidRPr="00426749" w:rsidRDefault="00885EF5" w:rsidP="00E56150">
            <w:pPr>
              <w:jc w:val="center"/>
              <w:rPr>
                <w:rFonts w:ascii="Calibri" w:hAnsi="Calibri" w:cs="Calibri"/>
                <w:b w:val="0"/>
                <w:bCs w:val="0"/>
                <w:color w:val="000000"/>
                <w:sz w:val="22"/>
                <w:szCs w:val="22"/>
              </w:rPr>
            </w:pPr>
            <w:r w:rsidRPr="00426749">
              <w:rPr>
                <w:rFonts w:ascii="Calibri" w:hAnsi="Calibri" w:cs="Calibri"/>
                <w:b w:val="0"/>
                <w:bCs w:val="0"/>
                <w:color w:val="000000"/>
                <w:sz w:val="22"/>
                <w:szCs w:val="22"/>
              </w:rPr>
              <w:t>S</w:t>
            </w:r>
            <w:r>
              <w:rPr>
                <w:rFonts w:ascii="Calibri" w:hAnsi="Calibri" w:cs="Calibri"/>
                <w:b w:val="0"/>
                <w:bCs w:val="0"/>
                <w:color w:val="000000"/>
                <w:sz w:val="22"/>
                <w:szCs w:val="22"/>
              </w:rPr>
              <w:t>rl.</w:t>
            </w:r>
          </w:p>
        </w:tc>
        <w:tc>
          <w:tcPr>
            <w:tcW w:w="9160" w:type="dxa"/>
            <w:noWrap/>
            <w:hideMark/>
          </w:tcPr>
          <w:p w14:paraId="2C1AE949" w14:textId="77777777" w:rsidR="00885EF5" w:rsidRPr="00426749" w:rsidRDefault="00885EF5" w:rsidP="00E56150">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2"/>
                <w:szCs w:val="22"/>
              </w:rPr>
            </w:pPr>
            <w:r w:rsidRPr="00426749">
              <w:rPr>
                <w:rFonts w:ascii="Calibri" w:hAnsi="Calibri" w:cs="Calibri"/>
                <w:b w:val="0"/>
                <w:bCs w:val="0"/>
                <w:color w:val="000000"/>
                <w:sz w:val="22"/>
                <w:szCs w:val="22"/>
              </w:rPr>
              <w:t>Description of the documents</w:t>
            </w:r>
          </w:p>
        </w:tc>
      </w:tr>
      <w:tr w:rsidR="00885EF5" w:rsidRPr="00426749" w14:paraId="4E824527" w14:textId="77777777" w:rsidTr="00E5615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84" w:type="dxa"/>
            <w:noWrap/>
            <w:hideMark/>
          </w:tcPr>
          <w:p w14:paraId="50B2F02A" w14:textId="77777777" w:rsidR="00885EF5" w:rsidRPr="00426749" w:rsidRDefault="00885EF5" w:rsidP="00E56150">
            <w:pPr>
              <w:jc w:val="center"/>
              <w:rPr>
                <w:rFonts w:ascii="Calibri" w:hAnsi="Calibri" w:cs="Calibri"/>
                <w:color w:val="000000"/>
                <w:sz w:val="22"/>
                <w:szCs w:val="22"/>
              </w:rPr>
            </w:pPr>
            <w:r w:rsidRPr="00426749">
              <w:rPr>
                <w:rFonts w:ascii="Calibri" w:hAnsi="Calibri" w:cs="Calibri"/>
                <w:color w:val="000000"/>
                <w:sz w:val="22"/>
                <w:szCs w:val="22"/>
              </w:rPr>
              <w:t>1</w:t>
            </w:r>
          </w:p>
        </w:tc>
        <w:tc>
          <w:tcPr>
            <w:tcW w:w="9160" w:type="dxa"/>
            <w:noWrap/>
            <w:hideMark/>
          </w:tcPr>
          <w:p w14:paraId="7BB449DB" w14:textId="0F78BF3E" w:rsidR="00885EF5" w:rsidRPr="00685ACA" w:rsidRDefault="00885EF5" w:rsidP="00F15596">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685ACA">
              <w:rPr>
                <w:rFonts w:ascii="Calibri" w:hAnsi="Calibri" w:cs="Calibri"/>
                <w:color w:val="000000"/>
                <w:sz w:val="22"/>
                <w:szCs w:val="22"/>
              </w:rPr>
              <w:t xml:space="preserve">Valid </w:t>
            </w:r>
            <w:r>
              <w:rPr>
                <w:rFonts w:ascii="Calibri" w:hAnsi="Calibri" w:cs="Calibri"/>
                <w:color w:val="000000"/>
                <w:sz w:val="22"/>
                <w:szCs w:val="22"/>
              </w:rPr>
              <w:t>Ministry of Commerce and Industries</w:t>
            </w:r>
            <w:r w:rsidRPr="00685ACA">
              <w:rPr>
                <w:rFonts w:ascii="Calibri" w:hAnsi="Calibri" w:cs="Calibri"/>
                <w:color w:val="000000"/>
                <w:sz w:val="22"/>
                <w:szCs w:val="22"/>
              </w:rPr>
              <w:t xml:space="preserve"> registration certificate</w:t>
            </w:r>
            <w:r w:rsidR="00DF38FB">
              <w:rPr>
                <w:rFonts w:ascii="Calibri" w:hAnsi="Calibri" w:cs="Calibri"/>
                <w:color w:val="000000"/>
                <w:sz w:val="22"/>
                <w:szCs w:val="22"/>
              </w:rPr>
              <w:t xml:space="preserve"> </w:t>
            </w:r>
            <w:r w:rsidR="00F15596">
              <w:rPr>
                <w:rFonts w:ascii="Calibri" w:hAnsi="Calibri" w:cs="Calibri"/>
                <w:color w:val="000000"/>
                <w:sz w:val="22"/>
                <w:szCs w:val="22"/>
              </w:rPr>
              <w:t xml:space="preserve">and </w:t>
            </w:r>
            <w:r w:rsidR="00DF38FB">
              <w:rPr>
                <w:rFonts w:ascii="Calibri" w:hAnsi="Calibri" w:cs="Calibri"/>
                <w:color w:val="000000"/>
                <w:sz w:val="22"/>
                <w:szCs w:val="22"/>
              </w:rPr>
              <w:t>Valid Tax Registration Certificate</w:t>
            </w:r>
            <w:r w:rsidR="005F22DD">
              <w:rPr>
                <w:rFonts w:ascii="Calibri" w:hAnsi="Calibri" w:cs="Calibri"/>
                <w:color w:val="000000"/>
                <w:sz w:val="22"/>
                <w:szCs w:val="22"/>
              </w:rPr>
              <w:t xml:space="preserve"> – </w:t>
            </w:r>
            <w:r w:rsidR="007A0765">
              <w:rPr>
                <w:rFonts w:ascii="Calibri" w:hAnsi="Calibri" w:cs="Calibri"/>
                <w:color w:val="000000"/>
                <w:sz w:val="22"/>
                <w:szCs w:val="22"/>
              </w:rPr>
              <w:t>Envelope/Folder</w:t>
            </w:r>
            <w:r w:rsidR="005F22DD">
              <w:rPr>
                <w:rFonts w:ascii="Calibri" w:hAnsi="Calibri" w:cs="Calibri"/>
                <w:color w:val="000000"/>
                <w:sz w:val="22"/>
                <w:szCs w:val="22"/>
              </w:rPr>
              <w:t xml:space="preserve"> 1</w:t>
            </w:r>
          </w:p>
        </w:tc>
      </w:tr>
      <w:tr w:rsidR="00885EF5" w:rsidRPr="00426749" w14:paraId="643A5243" w14:textId="77777777" w:rsidTr="00E56150">
        <w:trPr>
          <w:trHeight w:val="326"/>
        </w:trPr>
        <w:tc>
          <w:tcPr>
            <w:cnfStyle w:val="001000000000" w:firstRow="0" w:lastRow="0" w:firstColumn="1" w:lastColumn="0" w:oddVBand="0" w:evenVBand="0" w:oddHBand="0" w:evenHBand="0" w:firstRowFirstColumn="0" w:firstRowLastColumn="0" w:lastRowFirstColumn="0" w:lastRowLastColumn="0"/>
            <w:tcW w:w="784" w:type="dxa"/>
            <w:noWrap/>
          </w:tcPr>
          <w:p w14:paraId="02832AF2" w14:textId="524B0119" w:rsidR="00885EF5" w:rsidRPr="00426749" w:rsidRDefault="00F15596" w:rsidP="00E56150">
            <w:pPr>
              <w:jc w:val="center"/>
              <w:rPr>
                <w:rFonts w:ascii="Calibri" w:hAnsi="Calibri" w:cs="Calibri"/>
                <w:color w:val="000000"/>
                <w:sz w:val="22"/>
                <w:szCs w:val="22"/>
              </w:rPr>
            </w:pPr>
            <w:r>
              <w:rPr>
                <w:rFonts w:ascii="Calibri" w:hAnsi="Calibri" w:cs="Calibri"/>
                <w:color w:val="000000"/>
                <w:sz w:val="22"/>
                <w:szCs w:val="22"/>
              </w:rPr>
              <w:t>3</w:t>
            </w:r>
          </w:p>
        </w:tc>
        <w:tc>
          <w:tcPr>
            <w:tcW w:w="9160" w:type="dxa"/>
            <w:noWrap/>
          </w:tcPr>
          <w:p w14:paraId="7D13308B" w14:textId="264D6067" w:rsidR="00885EF5" w:rsidRPr="00685ACA" w:rsidRDefault="00885EF5" w:rsidP="00DF38FB">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Sample Risk Assesment Matrix – </w:t>
            </w:r>
            <w:r w:rsidR="005F22DD">
              <w:rPr>
                <w:rFonts w:ascii="Calibri" w:hAnsi="Calibri" w:cs="Calibri"/>
                <w:color w:val="000000"/>
                <w:sz w:val="22"/>
                <w:szCs w:val="22"/>
              </w:rPr>
              <w:t xml:space="preserve"> </w:t>
            </w:r>
            <w:r w:rsidR="007A0765">
              <w:rPr>
                <w:rFonts w:ascii="Calibri" w:hAnsi="Calibri" w:cs="Calibri"/>
                <w:color w:val="000000"/>
                <w:sz w:val="22"/>
                <w:szCs w:val="22"/>
              </w:rPr>
              <w:t>Envelope/Folder</w:t>
            </w:r>
            <w:r w:rsidR="005F22DD">
              <w:rPr>
                <w:rFonts w:ascii="Calibri" w:hAnsi="Calibri" w:cs="Calibri"/>
                <w:color w:val="000000"/>
                <w:sz w:val="22"/>
                <w:szCs w:val="22"/>
              </w:rPr>
              <w:t xml:space="preserve"> 2 </w:t>
            </w:r>
          </w:p>
        </w:tc>
      </w:tr>
      <w:tr w:rsidR="00885EF5" w:rsidRPr="00426749" w14:paraId="6DFA1CB9" w14:textId="77777777" w:rsidTr="00E5615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84" w:type="dxa"/>
            <w:noWrap/>
          </w:tcPr>
          <w:p w14:paraId="47BAA45E" w14:textId="1E526342" w:rsidR="00885EF5" w:rsidRPr="00426749" w:rsidRDefault="00F15596" w:rsidP="00E56150">
            <w:pPr>
              <w:jc w:val="center"/>
              <w:rPr>
                <w:rFonts w:ascii="Calibri" w:hAnsi="Calibri" w:cs="Calibri"/>
                <w:color w:val="000000"/>
                <w:sz w:val="22"/>
                <w:szCs w:val="22"/>
              </w:rPr>
            </w:pPr>
            <w:r>
              <w:rPr>
                <w:rFonts w:ascii="Calibri" w:hAnsi="Calibri" w:cs="Calibri"/>
                <w:color w:val="000000"/>
                <w:sz w:val="22"/>
                <w:szCs w:val="22"/>
              </w:rPr>
              <w:t>4</w:t>
            </w:r>
          </w:p>
        </w:tc>
        <w:tc>
          <w:tcPr>
            <w:tcW w:w="9160" w:type="dxa"/>
            <w:noWrap/>
          </w:tcPr>
          <w:p w14:paraId="5E4090A6" w14:textId="75FF66BF" w:rsidR="00885EF5" w:rsidRPr="00685ACA" w:rsidRDefault="00DF38FB" w:rsidP="00DF38FB">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A copy of Valid </w:t>
            </w:r>
            <w:r w:rsidRPr="009E4DEC">
              <w:rPr>
                <w:rFonts w:ascii="Arial" w:hAnsi="Arial" w:cs="Arial"/>
                <w:sz w:val="20"/>
                <w:szCs w:val="20"/>
              </w:rPr>
              <w:t>Insurance Policy</w:t>
            </w:r>
            <w:r>
              <w:rPr>
                <w:rFonts w:ascii="Arial" w:hAnsi="Arial" w:cs="Arial"/>
                <w:sz w:val="20"/>
                <w:szCs w:val="20"/>
              </w:rPr>
              <w:t xml:space="preserve"> – Coverage of Insurance – </w:t>
            </w:r>
            <w:r w:rsidR="007A0765">
              <w:rPr>
                <w:rFonts w:ascii="Arial" w:hAnsi="Arial" w:cs="Arial"/>
                <w:sz w:val="20"/>
                <w:szCs w:val="20"/>
              </w:rPr>
              <w:t>Envelope/Folder</w:t>
            </w:r>
            <w:r w:rsidR="005F22DD">
              <w:rPr>
                <w:rFonts w:ascii="Arial" w:hAnsi="Arial" w:cs="Arial"/>
                <w:sz w:val="20"/>
                <w:szCs w:val="20"/>
              </w:rPr>
              <w:t xml:space="preserve"> 2 </w:t>
            </w:r>
          </w:p>
        </w:tc>
      </w:tr>
      <w:tr w:rsidR="00885EF5" w:rsidRPr="00426749" w14:paraId="522CA5E8" w14:textId="77777777" w:rsidTr="00E56150">
        <w:trPr>
          <w:trHeight w:val="326"/>
        </w:trPr>
        <w:tc>
          <w:tcPr>
            <w:cnfStyle w:val="001000000000" w:firstRow="0" w:lastRow="0" w:firstColumn="1" w:lastColumn="0" w:oddVBand="0" w:evenVBand="0" w:oddHBand="0" w:evenHBand="0" w:firstRowFirstColumn="0" w:firstRowLastColumn="0" w:lastRowFirstColumn="0" w:lastRowLastColumn="0"/>
            <w:tcW w:w="784" w:type="dxa"/>
            <w:noWrap/>
            <w:hideMark/>
          </w:tcPr>
          <w:p w14:paraId="76A3C6E6" w14:textId="59B6963E" w:rsidR="00885EF5" w:rsidRPr="00426749" w:rsidRDefault="00F15596" w:rsidP="00E56150">
            <w:pPr>
              <w:jc w:val="center"/>
              <w:rPr>
                <w:rFonts w:ascii="Calibri" w:hAnsi="Calibri" w:cs="Calibri"/>
                <w:color w:val="000000"/>
                <w:sz w:val="22"/>
                <w:szCs w:val="22"/>
              </w:rPr>
            </w:pPr>
            <w:r>
              <w:rPr>
                <w:rFonts w:ascii="Calibri" w:hAnsi="Calibri" w:cs="Calibri"/>
                <w:color w:val="000000"/>
                <w:sz w:val="22"/>
                <w:szCs w:val="22"/>
              </w:rPr>
              <w:t>5</w:t>
            </w:r>
          </w:p>
        </w:tc>
        <w:tc>
          <w:tcPr>
            <w:tcW w:w="9160" w:type="dxa"/>
            <w:noWrap/>
            <w:hideMark/>
          </w:tcPr>
          <w:p w14:paraId="04126EAD" w14:textId="62159EFA" w:rsidR="00885EF5" w:rsidRPr="00685ACA" w:rsidRDefault="00885EF5" w:rsidP="00DF38FB">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85ACA">
              <w:rPr>
                <w:rFonts w:ascii="Calibri" w:hAnsi="Calibri" w:cs="Calibri"/>
                <w:color w:val="000000"/>
                <w:sz w:val="22"/>
                <w:szCs w:val="22"/>
              </w:rPr>
              <w:t>Letter of Application - Section IV  (duly signed and stamped)</w:t>
            </w:r>
            <w:r w:rsidR="00DF38FB">
              <w:rPr>
                <w:rFonts w:ascii="Calibri" w:hAnsi="Calibri" w:cs="Calibri"/>
                <w:color w:val="000000"/>
                <w:sz w:val="22"/>
                <w:szCs w:val="22"/>
              </w:rPr>
              <w:t xml:space="preserve"> – </w:t>
            </w:r>
            <w:r w:rsidR="007A0765">
              <w:rPr>
                <w:rFonts w:ascii="Calibri" w:hAnsi="Calibri" w:cs="Calibri"/>
                <w:color w:val="000000"/>
                <w:sz w:val="22"/>
                <w:szCs w:val="22"/>
              </w:rPr>
              <w:t>Envelope/Folder</w:t>
            </w:r>
            <w:r w:rsidR="005F22DD">
              <w:rPr>
                <w:rFonts w:ascii="Calibri" w:hAnsi="Calibri" w:cs="Calibri"/>
                <w:color w:val="000000"/>
                <w:sz w:val="22"/>
                <w:szCs w:val="22"/>
              </w:rPr>
              <w:t xml:space="preserve"> 2 </w:t>
            </w:r>
          </w:p>
        </w:tc>
      </w:tr>
      <w:tr w:rsidR="00E5352D" w:rsidRPr="00426749" w14:paraId="1C4F1D9A" w14:textId="77777777" w:rsidTr="00E5615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84" w:type="dxa"/>
            <w:noWrap/>
          </w:tcPr>
          <w:p w14:paraId="40CC2373" w14:textId="77777777" w:rsidR="00E5352D" w:rsidRDefault="00E5352D" w:rsidP="00E5352D">
            <w:pPr>
              <w:jc w:val="center"/>
              <w:rPr>
                <w:rFonts w:ascii="Calibri" w:hAnsi="Calibri" w:cs="Calibri"/>
                <w:color w:val="000000"/>
                <w:sz w:val="22"/>
                <w:szCs w:val="22"/>
              </w:rPr>
            </w:pPr>
          </w:p>
        </w:tc>
        <w:tc>
          <w:tcPr>
            <w:tcW w:w="9160" w:type="dxa"/>
            <w:noWrap/>
          </w:tcPr>
          <w:p w14:paraId="7278B89C" w14:textId="7280D048" w:rsidR="00E5352D" w:rsidRPr="00685ACA" w:rsidRDefault="00E5352D" w:rsidP="00E5352D">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Annex A </w:t>
            </w:r>
            <w:r w:rsidRPr="00685ACA">
              <w:rPr>
                <w:rFonts w:ascii="Calibri" w:hAnsi="Calibri" w:cs="Calibri"/>
                <w:color w:val="000000"/>
                <w:sz w:val="22"/>
                <w:szCs w:val="22"/>
              </w:rPr>
              <w:t>of Section IV</w:t>
            </w:r>
            <w:r>
              <w:rPr>
                <w:rFonts w:ascii="Calibri" w:hAnsi="Calibri" w:cs="Calibri"/>
                <w:color w:val="000000"/>
                <w:sz w:val="22"/>
                <w:szCs w:val="22"/>
              </w:rPr>
              <w:t xml:space="preserve"> – Mercy Corps Declaration of Eligibilty and Supplier Information Form  </w:t>
            </w:r>
            <w:r w:rsidR="007A0765">
              <w:rPr>
                <w:rFonts w:ascii="Calibri" w:hAnsi="Calibri" w:cs="Calibri"/>
                <w:color w:val="000000"/>
                <w:sz w:val="22"/>
                <w:szCs w:val="22"/>
              </w:rPr>
              <w:t>Envelope/Folder</w:t>
            </w:r>
            <w:r>
              <w:rPr>
                <w:rFonts w:ascii="Calibri" w:hAnsi="Calibri" w:cs="Calibri"/>
                <w:color w:val="000000"/>
                <w:sz w:val="22"/>
                <w:szCs w:val="22"/>
              </w:rPr>
              <w:t xml:space="preserve"> 1 </w:t>
            </w:r>
          </w:p>
        </w:tc>
      </w:tr>
      <w:tr w:rsidR="00E5352D" w:rsidRPr="00426749" w14:paraId="2A4C467B" w14:textId="77777777" w:rsidTr="00E56150">
        <w:trPr>
          <w:trHeight w:val="326"/>
        </w:trPr>
        <w:tc>
          <w:tcPr>
            <w:cnfStyle w:val="001000000000" w:firstRow="0" w:lastRow="0" w:firstColumn="1" w:lastColumn="0" w:oddVBand="0" w:evenVBand="0" w:oddHBand="0" w:evenHBand="0" w:firstRowFirstColumn="0" w:firstRowLastColumn="0" w:lastRowFirstColumn="0" w:lastRowLastColumn="0"/>
            <w:tcW w:w="784" w:type="dxa"/>
            <w:noWrap/>
            <w:hideMark/>
          </w:tcPr>
          <w:p w14:paraId="45C56A36" w14:textId="4150F596" w:rsidR="00E5352D" w:rsidRPr="00426749" w:rsidRDefault="00E5352D" w:rsidP="00E5352D">
            <w:pPr>
              <w:jc w:val="center"/>
              <w:rPr>
                <w:rFonts w:ascii="Calibri" w:hAnsi="Calibri" w:cs="Calibri"/>
                <w:color w:val="000000"/>
                <w:sz w:val="22"/>
                <w:szCs w:val="22"/>
              </w:rPr>
            </w:pPr>
            <w:r>
              <w:rPr>
                <w:rFonts w:ascii="Calibri" w:hAnsi="Calibri" w:cs="Calibri"/>
                <w:color w:val="000000"/>
                <w:sz w:val="22"/>
                <w:szCs w:val="22"/>
              </w:rPr>
              <w:t>7</w:t>
            </w:r>
          </w:p>
        </w:tc>
        <w:tc>
          <w:tcPr>
            <w:tcW w:w="9160" w:type="dxa"/>
            <w:noWrap/>
            <w:hideMark/>
          </w:tcPr>
          <w:p w14:paraId="41887062" w14:textId="52C356D6" w:rsidR="00E5352D" w:rsidRPr="00685ACA" w:rsidRDefault="00E5352D" w:rsidP="00E5352D">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85ACA">
              <w:rPr>
                <w:rFonts w:ascii="Calibri" w:hAnsi="Calibri" w:cs="Calibri"/>
                <w:color w:val="000000"/>
                <w:sz w:val="22"/>
                <w:szCs w:val="22"/>
              </w:rPr>
              <w:t>Annex B of Section IV-General Experience- Duly filled and stamped</w:t>
            </w:r>
            <w:r>
              <w:rPr>
                <w:rFonts w:ascii="Calibri" w:hAnsi="Calibri" w:cs="Calibri"/>
                <w:color w:val="000000"/>
                <w:sz w:val="22"/>
                <w:szCs w:val="22"/>
              </w:rPr>
              <w:t xml:space="preserve"> – </w:t>
            </w:r>
            <w:r w:rsidR="007A0765">
              <w:rPr>
                <w:rFonts w:ascii="Calibri" w:hAnsi="Calibri" w:cs="Calibri"/>
                <w:color w:val="000000"/>
                <w:sz w:val="22"/>
                <w:szCs w:val="22"/>
              </w:rPr>
              <w:t>Envelope/Folder</w:t>
            </w:r>
            <w:r>
              <w:rPr>
                <w:rFonts w:ascii="Calibri" w:hAnsi="Calibri" w:cs="Calibri"/>
                <w:color w:val="000000"/>
                <w:sz w:val="22"/>
                <w:szCs w:val="22"/>
              </w:rPr>
              <w:t xml:space="preserve"> 2 </w:t>
            </w:r>
          </w:p>
        </w:tc>
      </w:tr>
      <w:tr w:rsidR="00E5352D" w:rsidRPr="00426749" w14:paraId="188C2617" w14:textId="77777777" w:rsidTr="00E56150">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784" w:type="dxa"/>
            <w:noWrap/>
            <w:hideMark/>
          </w:tcPr>
          <w:p w14:paraId="4B389F38" w14:textId="4CAEBC5D" w:rsidR="00E5352D" w:rsidRPr="00426749" w:rsidRDefault="00E5352D" w:rsidP="00E5352D">
            <w:pPr>
              <w:jc w:val="center"/>
              <w:rPr>
                <w:rFonts w:ascii="Calibri" w:hAnsi="Calibri" w:cs="Calibri"/>
                <w:color w:val="000000"/>
                <w:sz w:val="22"/>
                <w:szCs w:val="22"/>
              </w:rPr>
            </w:pPr>
            <w:r>
              <w:rPr>
                <w:rFonts w:ascii="Calibri" w:hAnsi="Calibri" w:cs="Calibri"/>
                <w:color w:val="000000"/>
                <w:sz w:val="22"/>
                <w:szCs w:val="22"/>
              </w:rPr>
              <w:t>8</w:t>
            </w:r>
          </w:p>
        </w:tc>
        <w:tc>
          <w:tcPr>
            <w:tcW w:w="9160" w:type="dxa"/>
            <w:hideMark/>
          </w:tcPr>
          <w:p w14:paraId="56410C92" w14:textId="2AE7332C" w:rsidR="00E5352D" w:rsidRPr="00685ACA" w:rsidRDefault="00E5352D" w:rsidP="00E5352D">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685ACA">
              <w:rPr>
                <w:rFonts w:ascii="Calibri" w:hAnsi="Calibri" w:cs="Calibri"/>
                <w:color w:val="000000"/>
                <w:sz w:val="22"/>
                <w:szCs w:val="22"/>
              </w:rPr>
              <w:t>Annex C of Section IV-Experience in Works of Comparable Nature - Duly filled and stamped</w:t>
            </w:r>
            <w:r>
              <w:rPr>
                <w:rFonts w:ascii="Calibri" w:hAnsi="Calibri" w:cs="Calibri"/>
                <w:color w:val="000000"/>
                <w:sz w:val="22"/>
                <w:szCs w:val="22"/>
              </w:rPr>
              <w:t xml:space="preserve"> – </w:t>
            </w:r>
            <w:r w:rsidR="007A0765">
              <w:rPr>
                <w:rFonts w:ascii="Calibri" w:hAnsi="Calibri" w:cs="Calibri"/>
                <w:color w:val="000000"/>
                <w:sz w:val="22"/>
                <w:szCs w:val="22"/>
              </w:rPr>
              <w:t>Envelope/Folder</w:t>
            </w:r>
            <w:r>
              <w:rPr>
                <w:rFonts w:ascii="Calibri" w:hAnsi="Calibri" w:cs="Calibri"/>
                <w:color w:val="000000"/>
                <w:sz w:val="22"/>
                <w:szCs w:val="22"/>
              </w:rPr>
              <w:t xml:space="preserve"> 2</w:t>
            </w:r>
          </w:p>
        </w:tc>
      </w:tr>
      <w:tr w:rsidR="00E5352D" w:rsidRPr="00426749" w14:paraId="47C00F28" w14:textId="77777777" w:rsidTr="00E56150">
        <w:trPr>
          <w:trHeight w:val="264"/>
        </w:trPr>
        <w:tc>
          <w:tcPr>
            <w:cnfStyle w:val="001000000000" w:firstRow="0" w:lastRow="0" w:firstColumn="1" w:lastColumn="0" w:oddVBand="0" w:evenVBand="0" w:oddHBand="0" w:evenHBand="0" w:firstRowFirstColumn="0" w:firstRowLastColumn="0" w:lastRowFirstColumn="0" w:lastRowLastColumn="0"/>
            <w:tcW w:w="784" w:type="dxa"/>
            <w:noWrap/>
            <w:hideMark/>
          </w:tcPr>
          <w:p w14:paraId="539E0D28" w14:textId="66A538F4" w:rsidR="00E5352D" w:rsidRPr="00426749" w:rsidRDefault="00E5352D" w:rsidP="00E5352D">
            <w:pPr>
              <w:jc w:val="center"/>
              <w:rPr>
                <w:rFonts w:ascii="Calibri" w:hAnsi="Calibri" w:cs="Calibri"/>
                <w:color w:val="000000"/>
                <w:sz w:val="22"/>
                <w:szCs w:val="22"/>
              </w:rPr>
            </w:pPr>
            <w:r>
              <w:rPr>
                <w:rFonts w:ascii="Calibri" w:hAnsi="Calibri" w:cs="Calibri"/>
                <w:color w:val="000000"/>
                <w:sz w:val="22"/>
                <w:szCs w:val="22"/>
              </w:rPr>
              <w:t>9</w:t>
            </w:r>
          </w:p>
        </w:tc>
        <w:tc>
          <w:tcPr>
            <w:tcW w:w="9160" w:type="dxa"/>
            <w:hideMark/>
          </w:tcPr>
          <w:p w14:paraId="716B9856" w14:textId="02A2FA40" w:rsidR="00E5352D" w:rsidRPr="00685ACA" w:rsidRDefault="00E5352D" w:rsidP="00E5352D">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85ACA">
              <w:rPr>
                <w:rFonts w:ascii="Calibri" w:hAnsi="Calibri" w:cs="Calibri"/>
                <w:color w:val="000000"/>
                <w:sz w:val="22"/>
                <w:szCs w:val="22"/>
              </w:rPr>
              <w:t>Annex D of Section IV-Specific Construction Experience -Duly filled and stamped</w:t>
            </w:r>
            <w:r>
              <w:rPr>
                <w:rFonts w:ascii="Calibri" w:hAnsi="Calibri" w:cs="Calibri"/>
                <w:color w:val="000000"/>
                <w:sz w:val="22"/>
                <w:szCs w:val="22"/>
              </w:rPr>
              <w:t xml:space="preserve"> - </w:t>
            </w:r>
            <w:r w:rsidR="007A0765">
              <w:rPr>
                <w:rFonts w:ascii="Calibri" w:hAnsi="Calibri" w:cs="Calibri"/>
                <w:color w:val="000000"/>
                <w:sz w:val="22"/>
                <w:szCs w:val="22"/>
              </w:rPr>
              <w:t>Envelope/Folder</w:t>
            </w:r>
            <w:r>
              <w:rPr>
                <w:rFonts w:ascii="Calibri" w:hAnsi="Calibri" w:cs="Calibri"/>
                <w:color w:val="000000"/>
                <w:sz w:val="22"/>
                <w:szCs w:val="22"/>
              </w:rPr>
              <w:t xml:space="preserve"> 2 </w:t>
            </w:r>
          </w:p>
        </w:tc>
      </w:tr>
      <w:tr w:rsidR="00E5352D" w:rsidRPr="00426749" w14:paraId="1AB7DD77" w14:textId="77777777" w:rsidTr="00E5615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784" w:type="dxa"/>
            <w:noWrap/>
            <w:hideMark/>
          </w:tcPr>
          <w:p w14:paraId="2E124B5F" w14:textId="6B86C5C6" w:rsidR="00E5352D" w:rsidRPr="00426749" w:rsidRDefault="00E5352D" w:rsidP="00E5352D">
            <w:pPr>
              <w:jc w:val="center"/>
              <w:rPr>
                <w:rFonts w:ascii="Calibri" w:hAnsi="Calibri" w:cs="Calibri"/>
                <w:color w:val="000000"/>
                <w:sz w:val="22"/>
                <w:szCs w:val="22"/>
              </w:rPr>
            </w:pPr>
            <w:r>
              <w:rPr>
                <w:rFonts w:ascii="Calibri" w:hAnsi="Calibri" w:cs="Calibri"/>
                <w:color w:val="000000"/>
                <w:sz w:val="22"/>
                <w:szCs w:val="22"/>
              </w:rPr>
              <w:t>10</w:t>
            </w:r>
          </w:p>
        </w:tc>
        <w:tc>
          <w:tcPr>
            <w:tcW w:w="9160" w:type="dxa"/>
            <w:hideMark/>
          </w:tcPr>
          <w:p w14:paraId="0EE24D30" w14:textId="416725DE" w:rsidR="00E5352D" w:rsidRPr="00685ACA" w:rsidRDefault="00E5352D" w:rsidP="00E5352D">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685ACA">
              <w:rPr>
                <w:rFonts w:ascii="Calibri" w:hAnsi="Calibri" w:cs="Calibri"/>
                <w:color w:val="000000"/>
                <w:sz w:val="22"/>
                <w:szCs w:val="22"/>
              </w:rPr>
              <w:t xml:space="preserve">Annex E of Section IV-Financial Information -Duly filled and stamped.  Please also attach the financials (audited Balance Sheet, Profit and Loss accounts) </w:t>
            </w:r>
            <w:r w:rsidRPr="00426749">
              <w:rPr>
                <w:rFonts w:ascii="Calibri" w:hAnsi="Calibri" w:cs="Calibri"/>
                <w:color w:val="000000"/>
                <w:sz w:val="22"/>
                <w:szCs w:val="22"/>
              </w:rPr>
              <w:t>for</w:t>
            </w:r>
            <w:r w:rsidRPr="00685ACA">
              <w:rPr>
                <w:rFonts w:ascii="Calibri" w:hAnsi="Calibri" w:cs="Calibri"/>
                <w:color w:val="000000"/>
                <w:sz w:val="22"/>
                <w:szCs w:val="22"/>
              </w:rPr>
              <w:t xml:space="preserve"> the last three years</w:t>
            </w:r>
            <w:r>
              <w:rPr>
                <w:rFonts w:ascii="Calibri" w:hAnsi="Calibri" w:cs="Calibri"/>
                <w:color w:val="000000"/>
                <w:sz w:val="22"/>
                <w:szCs w:val="22"/>
              </w:rPr>
              <w:t xml:space="preserve"> – </w:t>
            </w:r>
            <w:r w:rsidR="007A0765">
              <w:rPr>
                <w:rFonts w:ascii="Calibri" w:hAnsi="Calibri" w:cs="Calibri"/>
                <w:color w:val="000000"/>
                <w:sz w:val="22"/>
                <w:szCs w:val="22"/>
              </w:rPr>
              <w:t>Envelope/Folder</w:t>
            </w:r>
            <w:r>
              <w:rPr>
                <w:rFonts w:ascii="Calibri" w:hAnsi="Calibri" w:cs="Calibri"/>
                <w:color w:val="000000"/>
                <w:sz w:val="22"/>
                <w:szCs w:val="22"/>
              </w:rPr>
              <w:t xml:space="preserve"> 1 </w:t>
            </w:r>
          </w:p>
        </w:tc>
      </w:tr>
      <w:tr w:rsidR="00E5352D" w:rsidRPr="00426749" w14:paraId="4D377FF4" w14:textId="77777777" w:rsidTr="00E56150">
        <w:trPr>
          <w:trHeight w:val="326"/>
        </w:trPr>
        <w:tc>
          <w:tcPr>
            <w:cnfStyle w:val="001000000000" w:firstRow="0" w:lastRow="0" w:firstColumn="1" w:lastColumn="0" w:oddVBand="0" w:evenVBand="0" w:oddHBand="0" w:evenHBand="0" w:firstRowFirstColumn="0" w:firstRowLastColumn="0" w:lastRowFirstColumn="0" w:lastRowLastColumn="0"/>
            <w:tcW w:w="784" w:type="dxa"/>
            <w:noWrap/>
            <w:hideMark/>
          </w:tcPr>
          <w:p w14:paraId="1AB7EC75" w14:textId="351741CA" w:rsidR="00E5352D" w:rsidRPr="00426749" w:rsidRDefault="00E5352D" w:rsidP="00E5352D">
            <w:pPr>
              <w:jc w:val="center"/>
              <w:rPr>
                <w:rFonts w:ascii="Calibri" w:hAnsi="Calibri" w:cs="Calibri"/>
                <w:color w:val="000000"/>
                <w:sz w:val="22"/>
                <w:szCs w:val="22"/>
              </w:rPr>
            </w:pPr>
            <w:r>
              <w:rPr>
                <w:rFonts w:ascii="Calibri" w:hAnsi="Calibri" w:cs="Calibri"/>
                <w:color w:val="000000"/>
                <w:sz w:val="22"/>
                <w:szCs w:val="22"/>
              </w:rPr>
              <w:t>11</w:t>
            </w:r>
          </w:p>
        </w:tc>
        <w:tc>
          <w:tcPr>
            <w:tcW w:w="9160" w:type="dxa"/>
            <w:noWrap/>
            <w:hideMark/>
          </w:tcPr>
          <w:p w14:paraId="1CF71042" w14:textId="2D248D78" w:rsidR="00E5352D" w:rsidRPr="00685ACA" w:rsidRDefault="00E5352D" w:rsidP="00E5352D">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85ACA">
              <w:rPr>
                <w:rFonts w:ascii="Calibri" w:hAnsi="Calibri" w:cs="Calibri"/>
                <w:color w:val="000000"/>
                <w:sz w:val="22"/>
                <w:szCs w:val="22"/>
              </w:rPr>
              <w:t>Annex F of Section IV- Personnel Resources -Duly filled and stamped. Please also attached the CVs of the listed staff members</w:t>
            </w:r>
            <w:r>
              <w:rPr>
                <w:rFonts w:ascii="Calibri" w:hAnsi="Calibri" w:cs="Calibri"/>
                <w:color w:val="000000"/>
                <w:sz w:val="22"/>
                <w:szCs w:val="22"/>
              </w:rPr>
              <w:t xml:space="preserve"> - </w:t>
            </w:r>
            <w:r w:rsidR="007A0765">
              <w:rPr>
                <w:rFonts w:ascii="Calibri" w:hAnsi="Calibri" w:cs="Calibri"/>
                <w:color w:val="000000"/>
                <w:sz w:val="22"/>
                <w:szCs w:val="22"/>
              </w:rPr>
              <w:t>Envelope/Folder</w:t>
            </w:r>
            <w:r>
              <w:rPr>
                <w:rFonts w:ascii="Calibri" w:hAnsi="Calibri" w:cs="Calibri"/>
                <w:color w:val="000000"/>
                <w:sz w:val="22"/>
                <w:szCs w:val="22"/>
              </w:rPr>
              <w:t xml:space="preserve"> 2 </w:t>
            </w:r>
          </w:p>
        </w:tc>
      </w:tr>
      <w:tr w:rsidR="00E5352D" w:rsidRPr="00426749" w14:paraId="0C2B532D" w14:textId="77777777" w:rsidTr="00E5615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84" w:type="dxa"/>
            <w:noWrap/>
            <w:hideMark/>
          </w:tcPr>
          <w:p w14:paraId="65349485" w14:textId="5843A8AA" w:rsidR="00E5352D" w:rsidRPr="00426749" w:rsidRDefault="00E5352D" w:rsidP="00E5352D">
            <w:pPr>
              <w:jc w:val="center"/>
              <w:rPr>
                <w:rFonts w:ascii="Calibri" w:hAnsi="Calibri" w:cs="Calibri"/>
                <w:color w:val="000000"/>
                <w:sz w:val="22"/>
                <w:szCs w:val="22"/>
              </w:rPr>
            </w:pPr>
            <w:r>
              <w:rPr>
                <w:rFonts w:ascii="Calibri" w:hAnsi="Calibri" w:cs="Calibri"/>
                <w:color w:val="000000"/>
                <w:sz w:val="22"/>
                <w:szCs w:val="22"/>
              </w:rPr>
              <w:t>12</w:t>
            </w:r>
          </w:p>
        </w:tc>
        <w:tc>
          <w:tcPr>
            <w:tcW w:w="9160" w:type="dxa"/>
            <w:noWrap/>
            <w:hideMark/>
          </w:tcPr>
          <w:p w14:paraId="2D32AD33" w14:textId="6E53FA93" w:rsidR="00E5352D" w:rsidRPr="00685ACA" w:rsidRDefault="00E5352D" w:rsidP="00E5352D">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685ACA">
              <w:rPr>
                <w:rFonts w:ascii="Calibri" w:hAnsi="Calibri" w:cs="Calibri"/>
                <w:color w:val="000000"/>
                <w:sz w:val="22"/>
                <w:szCs w:val="22"/>
              </w:rPr>
              <w:t>Annex G of Section IV- Applicant’s Equipment -Duly filled and stamped</w:t>
            </w:r>
            <w:r>
              <w:rPr>
                <w:rFonts w:ascii="Calibri" w:hAnsi="Calibri" w:cs="Calibri"/>
                <w:color w:val="000000"/>
                <w:sz w:val="22"/>
                <w:szCs w:val="22"/>
              </w:rPr>
              <w:t xml:space="preserve"> – </w:t>
            </w:r>
            <w:r w:rsidR="007A0765">
              <w:rPr>
                <w:rFonts w:ascii="Calibri" w:hAnsi="Calibri" w:cs="Calibri"/>
                <w:color w:val="000000"/>
                <w:sz w:val="22"/>
                <w:szCs w:val="22"/>
              </w:rPr>
              <w:t>Envelope/Folder</w:t>
            </w:r>
            <w:r>
              <w:rPr>
                <w:rFonts w:ascii="Calibri" w:hAnsi="Calibri" w:cs="Calibri"/>
                <w:color w:val="000000"/>
                <w:sz w:val="22"/>
                <w:szCs w:val="22"/>
              </w:rPr>
              <w:t xml:space="preserve"> 2 </w:t>
            </w:r>
          </w:p>
        </w:tc>
      </w:tr>
      <w:tr w:rsidR="00E5352D" w:rsidRPr="00426749" w14:paraId="210FD529" w14:textId="77777777" w:rsidTr="00E56150">
        <w:trPr>
          <w:trHeight w:val="326"/>
        </w:trPr>
        <w:tc>
          <w:tcPr>
            <w:cnfStyle w:val="001000000000" w:firstRow="0" w:lastRow="0" w:firstColumn="1" w:lastColumn="0" w:oddVBand="0" w:evenVBand="0" w:oddHBand="0" w:evenHBand="0" w:firstRowFirstColumn="0" w:firstRowLastColumn="0" w:lastRowFirstColumn="0" w:lastRowLastColumn="0"/>
            <w:tcW w:w="784" w:type="dxa"/>
            <w:noWrap/>
            <w:hideMark/>
          </w:tcPr>
          <w:p w14:paraId="75228A0F" w14:textId="36AA6A22" w:rsidR="00E5352D" w:rsidRPr="00426749" w:rsidRDefault="00E5352D" w:rsidP="00E5352D">
            <w:pPr>
              <w:jc w:val="center"/>
              <w:rPr>
                <w:rFonts w:ascii="Calibri" w:hAnsi="Calibri" w:cs="Calibri"/>
                <w:color w:val="000000"/>
                <w:sz w:val="22"/>
                <w:szCs w:val="22"/>
              </w:rPr>
            </w:pPr>
            <w:r>
              <w:rPr>
                <w:rFonts w:ascii="Calibri" w:hAnsi="Calibri" w:cs="Calibri"/>
                <w:color w:val="000000"/>
                <w:sz w:val="22"/>
                <w:szCs w:val="22"/>
              </w:rPr>
              <w:t>13</w:t>
            </w:r>
          </w:p>
        </w:tc>
        <w:tc>
          <w:tcPr>
            <w:tcW w:w="9160" w:type="dxa"/>
            <w:noWrap/>
            <w:hideMark/>
          </w:tcPr>
          <w:p w14:paraId="491761CD" w14:textId="26C0CC45" w:rsidR="00E5352D" w:rsidRPr="00685ACA" w:rsidRDefault="00E5352D" w:rsidP="00E5352D">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85ACA">
              <w:rPr>
                <w:rFonts w:ascii="Calibri" w:hAnsi="Calibri" w:cs="Calibri"/>
                <w:color w:val="000000"/>
                <w:sz w:val="22"/>
                <w:szCs w:val="22"/>
              </w:rPr>
              <w:t>Annex H of Section IV- Information Regarding Litigation</w:t>
            </w:r>
            <w:r>
              <w:rPr>
                <w:rFonts w:ascii="Calibri" w:hAnsi="Calibri" w:cs="Calibri"/>
                <w:color w:val="000000"/>
                <w:sz w:val="22"/>
                <w:szCs w:val="22"/>
              </w:rPr>
              <w:t xml:space="preserve"> -</w:t>
            </w:r>
            <w:r w:rsidRPr="00685ACA">
              <w:rPr>
                <w:rFonts w:ascii="Calibri" w:hAnsi="Calibri" w:cs="Calibri"/>
                <w:color w:val="000000"/>
                <w:sz w:val="22"/>
                <w:szCs w:val="22"/>
              </w:rPr>
              <w:t xml:space="preserve"> </w:t>
            </w:r>
            <w:r w:rsidR="007A0765">
              <w:rPr>
                <w:rFonts w:ascii="Calibri" w:hAnsi="Calibri" w:cs="Calibri"/>
                <w:color w:val="000000"/>
                <w:sz w:val="22"/>
                <w:szCs w:val="22"/>
              </w:rPr>
              <w:t>Envelope/Folder</w:t>
            </w:r>
            <w:r>
              <w:rPr>
                <w:rFonts w:ascii="Calibri" w:hAnsi="Calibri" w:cs="Calibri"/>
                <w:color w:val="000000"/>
                <w:sz w:val="22"/>
                <w:szCs w:val="22"/>
              </w:rPr>
              <w:t xml:space="preserve"> 2 </w:t>
            </w:r>
          </w:p>
        </w:tc>
      </w:tr>
      <w:tr w:rsidR="00E5352D" w:rsidRPr="00426749" w14:paraId="75A3380D" w14:textId="77777777" w:rsidTr="00E561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4" w:type="dxa"/>
            <w:noWrap/>
            <w:hideMark/>
          </w:tcPr>
          <w:p w14:paraId="777137A5" w14:textId="42B6752A" w:rsidR="00E5352D" w:rsidRPr="00426749" w:rsidRDefault="00E5352D" w:rsidP="00E5352D">
            <w:pPr>
              <w:jc w:val="center"/>
              <w:rPr>
                <w:rFonts w:ascii="Calibri" w:hAnsi="Calibri" w:cs="Calibri"/>
                <w:color w:val="000000"/>
                <w:sz w:val="22"/>
                <w:szCs w:val="22"/>
              </w:rPr>
            </w:pPr>
            <w:r>
              <w:rPr>
                <w:rFonts w:ascii="Calibri" w:hAnsi="Calibri" w:cs="Calibri"/>
                <w:color w:val="000000"/>
                <w:sz w:val="22"/>
                <w:szCs w:val="22"/>
              </w:rPr>
              <w:t>14</w:t>
            </w:r>
          </w:p>
        </w:tc>
        <w:tc>
          <w:tcPr>
            <w:tcW w:w="9160" w:type="dxa"/>
            <w:hideMark/>
          </w:tcPr>
          <w:p w14:paraId="4D70A628" w14:textId="4BA9E3C3" w:rsidR="00E5352D" w:rsidRPr="00685ACA" w:rsidRDefault="00E5352D" w:rsidP="00E5352D">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685ACA">
              <w:rPr>
                <w:rFonts w:ascii="Calibri" w:hAnsi="Calibri" w:cs="Calibri"/>
                <w:color w:val="000000"/>
                <w:sz w:val="22"/>
                <w:szCs w:val="22"/>
              </w:rPr>
              <w:t xml:space="preserve">Annex I of Section IV- </w:t>
            </w:r>
            <w:r w:rsidR="007C2D58" w:rsidRPr="00685ACA">
              <w:rPr>
                <w:rFonts w:ascii="Calibri" w:hAnsi="Calibri" w:cs="Calibri"/>
                <w:color w:val="000000"/>
                <w:sz w:val="22"/>
                <w:szCs w:val="22"/>
              </w:rPr>
              <w:t>Declaration of Undertaking  (duly signed and stamped)</w:t>
            </w:r>
            <w:r>
              <w:rPr>
                <w:rFonts w:ascii="Calibri" w:hAnsi="Calibri" w:cs="Calibri"/>
                <w:color w:val="000000"/>
                <w:sz w:val="22"/>
                <w:szCs w:val="22"/>
              </w:rPr>
              <w:t xml:space="preserve"> </w:t>
            </w:r>
            <w:r w:rsidR="007A0765">
              <w:rPr>
                <w:rFonts w:ascii="Calibri" w:hAnsi="Calibri" w:cs="Calibri"/>
                <w:color w:val="000000"/>
                <w:sz w:val="22"/>
                <w:szCs w:val="22"/>
              </w:rPr>
              <w:t>Envelope/Folder</w:t>
            </w:r>
            <w:r>
              <w:rPr>
                <w:rFonts w:ascii="Calibri" w:hAnsi="Calibri" w:cs="Calibri"/>
                <w:color w:val="000000"/>
                <w:sz w:val="22"/>
                <w:szCs w:val="22"/>
              </w:rPr>
              <w:t xml:space="preserve"> 2 </w:t>
            </w:r>
          </w:p>
        </w:tc>
      </w:tr>
      <w:tr w:rsidR="00E5352D" w:rsidRPr="00426749" w14:paraId="3703E30D" w14:textId="77777777" w:rsidTr="00E56150">
        <w:trPr>
          <w:trHeight w:val="345"/>
        </w:trPr>
        <w:tc>
          <w:tcPr>
            <w:cnfStyle w:val="001000000000" w:firstRow="0" w:lastRow="0" w:firstColumn="1" w:lastColumn="0" w:oddVBand="0" w:evenVBand="0" w:oddHBand="0" w:evenHBand="0" w:firstRowFirstColumn="0" w:firstRowLastColumn="0" w:lastRowFirstColumn="0" w:lastRowLastColumn="0"/>
            <w:tcW w:w="784" w:type="dxa"/>
            <w:noWrap/>
            <w:hideMark/>
          </w:tcPr>
          <w:p w14:paraId="11AA3DAA" w14:textId="6CB9ABCA" w:rsidR="00E5352D" w:rsidRPr="00426749" w:rsidRDefault="00E5352D" w:rsidP="00E5352D">
            <w:pPr>
              <w:jc w:val="center"/>
              <w:rPr>
                <w:rFonts w:ascii="Calibri" w:hAnsi="Calibri" w:cs="Calibri"/>
                <w:color w:val="000000"/>
                <w:sz w:val="22"/>
                <w:szCs w:val="22"/>
              </w:rPr>
            </w:pPr>
            <w:r>
              <w:rPr>
                <w:rFonts w:ascii="Calibri" w:hAnsi="Calibri" w:cs="Calibri"/>
                <w:color w:val="000000"/>
                <w:sz w:val="22"/>
                <w:szCs w:val="22"/>
              </w:rPr>
              <w:t>15</w:t>
            </w:r>
          </w:p>
        </w:tc>
        <w:tc>
          <w:tcPr>
            <w:tcW w:w="9160" w:type="dxa"/>
            <w:hideMark/>
          </w:tcPr>
          <w:p w14:paraId="4B0C6ECF" w14:textId="75975FF6" w:rsidR="00E5352D" w:rsidRPr="00685ACA" w:rsidRDefault="00E5352D" w:rsidP="00E5352D">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85ACA">
              <w:rPr>
                <w:rFonts w:ascii="Calibri" w:hAnsi="Calibri" w:cs="Calibri"/>
                <w:color w:val="000000"/>
                <w:sz w:val="22"/>
                <w:szCs w:val="22"/>
              </w:rPr>
              <w:t xml:space="preserve">Annex J of Section IV- </w:t>
            </w:r>
            <w:r w:rsidR="007C2D58">
              <w:rPr>
                <w:rFonts w:eastAsia="Calibri"/>
                <w:lang w:val="en-GB"/>
              </w:rPr>
              <w:t>Commitment to Mercy Corps Afghanistan Bonding Policy</w:t>
            </w:r>
            <w:r w:rsidR="007C2D58" w:rsidRPr="005C56F8">
              <w:rPr>
                <w:rFonts w:eastAsia="Calibri"/>
                <w:lang w:val="en-GB"/>
              </w:rPr>
              <w:t xml:space="preserve"> </w:t>
            </w:r>
            <w:r w:rsidR="007A0765">
              <w:rPr>
                <w:rFonts w:ascii="Calibri" w:hAnsi="Calibri" w:cs="Calibri"/>
                <w:color w:val="000000"/>
                <w:sz w:val="22"/>
                <w:szCs w:val="22"/>
              </w:rPr>
              <w:t>Envelope/Folder</w:t>
            </w:r>
            <w:r>
              <w:rPr>
                <w:rFonts w:ascii="Calibri" w:hAnsi="Calibri" w:cs="Calibri"/>
                <w:color w:val="000000"/>
                <w:sz w:val="22"/>
                <w:szCs w:val="22"/>
              </w:rPr>
              <w:t xml:space="preserve"> 1 </w:t>
            </w:r>
          </w:p>
        </w:tc>
      </w:tr>
    </w:tbl>
    <w:p w14:paraId="582C77FC" w14:textId="46B5775A" w:rsidR="00CA6614" w:rsidRDefault="00CA6614" w:rsidP="005C56F8">
      <w:pPr>
        <w:pStyle w:val="Heading1"/>
        <w:numPr>
          <w:ilvl w:val="0"/>
          <w:numId w:val="0"/>
        </w:numPr>
        <w:ind w:left="1134" w:hanging="1134"/>
        <w:rPr>
          <w:rFonts w:ascii="Arial" w:hAnsi="Arial" w:cs="Arial"/>
          <w:sz w:val="22"/>
          <w:szCs w:val="22"/>
          <w:lang w:val="en-GB"/>
        </w:rPr>
      </w:pPr>
    </w:p>
    <w:p w14:paraId="3AB09116" w14:textId="55F1367B" w:rsidR="00D02DCD" w:rsidRDefault="00F15596" w:rsidP="00D02DCD">
      <w:pPr>
        <w:rPr>
          <w:lang w:val="en-GB"/>
        </w:rPr>
      </w:pPr>
      <w:r w:rsidRPr="00F15596">
        <w:rPr>
          <w:rFonts w:ascii="Arial" w:eastAsia="Calibri" w:hAnsi="Arial" w:cs="Arial"/>
          <w:b/>
          <w:color w:val="FF0000"/>
          <w:sz w:val="22"/>
          <w:szCs w:val="22"/>
          <w:lang w:val="en-GB"/>
        </w:rPr>
        <w:t xml:space="preserve">Please note that in the absence of any of the above-listed documents that must be submitted within </w:t>
      </w:r>
      <w:r w:rsidR="007A0765">
        <w:rPr>
          <w:rFonts w:ascii="Arial" w:eastAsia="Calibri" w:hAnsi="Arial" w:cs="Arial"/>
          <w:b/>
          <w:color w:val="FF0000"/>
          <w:sz w:val="22"/>
          <w:szCs w:val="22"/>
          <w:lang w:val="en-GB"/>
        </w:rPr>
        <w:t>Envelope/Folder</w:t>
      </w:r>
      <w:r w:rsidRPr="00F15596">
        <w:rPr>
          <w:rFonts w:ascii="Arial" w:eastAsia="Calibri" w:hAnsi="Arial" w:cs="Arial"/>
          <w:b/>
          <w:color w:val="FF0000"/>
          <w:sz w:val="22"/>
          <w:szCs w:val="22"/>
          <w:lang w:val="en-GB"/>
        </w:rPr>
        <w:t xml:space="preserve"> 1, your application will be rejected. All documents must be stamped and signed by the applications.</w:t>
      </w:r>
    </w:p>
    <w:p w14:paraId="6E50AEEE" w14:textId="4688A765" w:rsidR="00DF38FB" w:rsidRDefault="00DF38FB" w:rsidP="00D02DCD">
      <w:pPr>
        <w:rPr>
          <w:lang w:val="en-GB"/>
        </w:rPr>
      </w:pPr>
    </w:p>
    <w:p w14:paraId="038AA07E" w14:textId="78B02FD3" w:rsidR="00DF38FB" w:rsidRDefault="00DF38FB" w:rsidP="00D02DCD">
      <w:pPr>
        <w:rPr>
          <w:lang w:val="en-GB"/>
        </w:rPr>
      </w:pPr>
    </w:p>
    <w:p w14:paraId="2CC6F228" w14:textId="4DA3D017" w:rsidR="00A950FD" w:rsidRDefault="00A950FD" w:rsidP="00A950FD">
      <w:pPr>
        <w:tabs>
          <w:tab w:val="left" w:pos="3969"/>
        </w:tabs>
        <w:rPr>
          <w:lang w:val="en-GB"/>
        </w:rPr>
      </w:pPr>
    </w:p>
    <w:p w14:paraId="2072D035" w14:textId="5795FA41" w:rsidR="00A950FD" w:rsidRDefault="00A950FD" w:rsidP="00A950FD">
      <w:pPr>
        <w:tabs>
          <w:tab w:val="left" w:pos="3969"/>
        </w:tabs>
        <w:rPr>
          <w:lang w:val="en-GB"/>
        </w:rPr>
      </w:pPr>
    </w:p>
    <w:p w14:paraId="2FAE8720" w14:textId="5E4F7F2C" w:rsidR="00A950FD" w:rsidRDefault="00A950FD" w:rsidP="00A950FD">
      <w:pPr>
        <w:tabs>
          <w:tab w:val="left" w:pos="3969"/>
        </w:tabs>
        <w:rPr>
          <w:lang w:val="en-GB"/>
        </w:rPr>
      </w:pPr>
    </w:p>
    <w:p w14:paraId="2ACEA409" w14:textId="16EAE0AD" w:rsidR="00A950FD" w:rsidRDefault="00A950FD" w:rsidP="00A950FD">
      <w:pPr>
        <w:tabs>
          <w:tab w:val="left" w:pos="3969"/>
        </w:tabs>
        <w:rPr>
          <w:lang w:val="en-GB"/>
        </w:rPr>
      </w:pPr>
    </w:p>
    <w:p w14:paraId="4BBA0352" w14:textId="7C21C3B7" w:rsidR="00A950FD" w:rsidRDefault="00A950FD" w:rsidP="00A950FD">
      <w:pPr>
        <w:tabs>
          <w:tab w:val="left" w:pos="3969"/>
        </w:tabs>
        <w:rPr>
          <w:lang w:val="en-GB"/>
        </w:rPr>
      </w:pPr>
    </w:p>
    <w:p w14:paraId="365E4F39" w14:textId="5EC5037B" w:rsidR="00A950FD" w:rsidRDefault="00A950FD" w:rsidP="00A950FD">
      <w:pPr>
        <w:tabs>
          <w:tab w:val="left" w:pos="3969"/>
        </w:tabs>
        <w:rPr>
          <w:lang w:val="en-GB"/>
        </w:rPr>
      </w:pPr>
    </w:p>
    <w:p w14:paraId="47237FBE" w14:textId="768BFC82" w:rsidR="00A950FD" w:rsidRDefault="00A950FD" w:rsidP="00A950FD">
      <w:pPr>
        <w:tabs>
          <w:tab w:val="left" w:pos="3969"/>
        </w:tabs>
        <w:rPr>
          <w:lang w:val="en-GB"/>
        </w:rPr>
      </w:pPr>
    </w:p>
    <w:p w14:paraId="73630CD2" w14:textId="17124A2B" w:rsidR="00A950FD" w:rsidRDefault="00A950FD" w:rsidP="00A950FD">
      <w:pPr>
        <w:tabs>
          <w:tab w:val="left" w:pos="3969"/>
        </w:tabs>
        <w:rPr>
          <w:lang w:val="en-GB"/>
        </w:rPr>
      </w:pPr>
    </w:p>
    <w:p w14:paraId="33B40AB2" w14:textId="65C22469" w:rsidR="00A950FD" w:rsidRDefault="00A950FD" w:rsidP="00A950FD">
      <w:pPr>
        <w:tabs>
          <w:tab w:val="left" w:pos="3969"/>
        </w:tabs>
        <w:rPr>
          <w:lang w:val="en-GB"/>
        </w:rPr>
      </w:pPr>
    </w:p>
    <w:p w14:paraId="63FBAB8E" w14:textId="45BF63B8" w:rsidR="00A950FD" w:rsidRDefault="00A950FD" w:rsidP="00A950FD">
      <w:pPr>
        <w:tabs>
          <w:tab w:val="left" w:pos="3969"/>
        </w:tabs>
        <w:rPr>
          <w:lang w:val="en-GB"/>
        </w:rPr>
      </w:pPr>
    </w:p>
    <w:p w14:paraId="5A615884" w14:textId="77777777" w:rsidR="00A950FD" w:rsidRDefault="00A950FD" w:rsidP="00A950FD">
      <w:pPr>
        <w:tabs>
          <w:tab w:val="left" w:pos="3969"/>
        </w:tabs>
        <w:rPr>
          <w:lang w:val="en-GB"/>
        </w:rPr>
      </w:pPr>
    </w:p>
    <w:p w14:paraId="62BA207E" w14:textId="5EEEED65" w:rsidR="00CE5EB8" w:rsidRDefault="00CA6614" w:rsidP="007C6818">
      <w:pPr>
        <w:pStyle w:val="Heading1"/>
        <w:numPr>
          <w:ilvl w:val="0"/>
          <w:numId w:val="0"/>
        </w:numPr>
        <w:tabs>
          <w:tab w:val="left" w:pos="932"/>
        </w:tabs>
        <w:ind w:left="1134" w:hanging="1134"/>
        <w:rPr>
          <w:rFonts w:eastAsia="Calibri"/>
          <w:sz w:val="28"/>
          <w:szCs w:val="28"/>
          <w:lang w:val="en-GB"/>
        </w:rPr>
      </w:pPr>
      <w:r w:rsidRPr="00E90D3B">
        <w:rPr>
          <w:color w:val="FF0000"/>
          <w:lang w:val="en-GB"/>
        </w:rPr>
        <w:lastRenderedPageBreak/>
        <w:tab/>
      </w:r>
      <w:bookmarkStart w:id="13" w:name="_Toc530646498"/>
      <w:r w:rsidR="00CE5EB8" w:rsidRPr="005C56F8">
        <w:rPr>
          <w:rFonts w:eastAsia="Calibri"/>
          <w:sz w:val="28"/>
          <w:szCs w:val="28"/>
          <w:lang w:val="en-GB"/>
        </w:rPr>
        <w:t>SECTION IV: APPLICATION FORMS</w:t>
      </w:r>
      <w:bookmarkEnd w:id="13"/>
    </w:p>
    <w:p w14:paraId="23C7C185" w14:textId="77777777" w:rsidR="005E66A9" w:rsidRPr="004D42C4" w:rsidRDefault="005E66A9" w:rsidP="005E66A9">
      <w:pPr>
        <w:widowControl w:val="0"/>
        <w:tabs>
          <w:tab w:val="left" w:pos="709"/>
        </w:tabs>
        <w:ind w:left="567" w:hanging="567"/>
        <w:rPr>
          <w:rFonts w:ascii="Arial" w:hAnsi="Arial" w:cs="Arial"/>
          <w:b/>
          <w:sz w:val="22"/>
          <w:szCs w:val="22"/>
          <w:lang w:val="en-GB"/>
        </w:rPr>
      </w:pPr>
    </w:p>
    <w:p w14:paraId="4157E1B5" w14:textId="77777777" w:rsidR="005E66A9" w:rsidRPr="004D42C4" w:rsidRDefault="005E66A9" w:rsidP="005E66A9">
      <w:pPr>
        <w:widowControl w:val="0"/>
        <w:tabs>
          <w:tab w:val="left" w:pos="709"/>
        </w:tabs>
        <w:ind w:left="567" w:hanging="567"/>
        <w:rPr>
          <w:rFonts w:ascii="Arial" w:hAnsi="Arial" w:cs="Arial"/>
          <w:b/>
          <w:sz w:val="22"/>
          <w:szCs w:val="22"/>
          <w:lang w:val="en-GB"/>
        </w:rPr>
      </w:pPr>
      <w:r w:rsidRPr="004D42C4">
        <w:rPr>
          <w:rFonts w:ascii="Arial" w:hAnsi="Arial" w:cs="Arial"/>
          <w:b/>
          <w:sz w:val="22"/>
          <w:szCs w:val="22"/>
          <w:lang w:val="en-GB"/>
        </w:rPr>
        <w:t>LETTER OF APPLICATION</w:t>
      </w:r>
    </w:p>
    <w:p w14:paraId="637AC726" w14:textId="77777777" w:rsidR="005E66A9" w:rsidRPr="004D42C4" w:rsidRDefault="005E66A9" w:rsidP="005E66A9">
      <w:pPr>
        <w:widowControl w:val="0"/>
        <w:tabs>
          <w:tab w:val="left" w:pos="709"/>
        </w:tabs>
        <w:ind w:left="567" w:hanging="567"/>
        <w:rPr>
          <w:rFonts w:ascii="Arial" w:hAnsi="Arial" w:cs="Arial"/>
          <w:sz w:val="22"/>
          <w:szCs w:val="22"/>
          <w:lang w:val="en-GB"/>
        </w:rPr>
      </w:pPr>
    </w:p>
    <w:p w14:paraId="7836FA4E" w14:textId="77777777" w:rsidR="005E66A9" w:rsidRPr="004D42C4" w:rsidRDefault="005E66A9" w:rsidP="005E66A9">
      <w:pPr>
        <w:widowControl w:val="0"/>
        <w:tabs>
          <w:tab w:val="left" w:pos="709"/>
        </w:tabs>
        <w:ind w:left="567" w:hanging="567"/>
        <w:rPr>
          <w:rFonts w:ascii="Arial" w:hAnsi="Arial" w:cs="Arial"/>
          <w:sz w:val="22"/>
          <w:szCs w:val="22"/>
          <w:lang w:val="en-GB"/>
        </w:rPr>
      </w:pPr>
      <w:r w:rsidRPr="004D42C4">
        <w:rPr>
          <w:rFonts w:ascii="Arial" w:hAnsi="Arial" w:cs="Arial"/>
          <w:sz w:val="22"/>
          <w:szCs w:val="22"/>
          <w:lang w:val="en-GB"/>
        </w:rPr>
        <w:t xml:space="preserve">Date: </w:t>
      </w:r>
    </w:p>
    <w:p w14:paraId="702D8C0D" w14:textId="77777777" w:rsidR="005E66A9" w:rsidRPr="004D42C4" w:rsidRDefault="005E66A9" w:rsidP="005E66A9">
      <w:pPr>
        <w:widowControl w:val="0"/>
        <w:tabs>
          <w:tab w:val="left" w:pos="709"/>
        </w:tabs>
        <w:ind w:left="567" w:hanging="567"/>
        <w:rPr>
          <w:rFonts w:ascii="Arial" w:hAnsi="Arial" w:cs="Arial"/>
          <w:sz w:val="22"/>
          <w:szCs w:val="22"/>
          <w:lang w:val="en-GB"/>
        </w:rPr>
      </w:pPr>
    </w:p>
    <w:p w14:paraId="1E62C988" w14:textId="77777777" w:rsidR="005E66A9" w:rsidRPr="004D42C4" w:rsidRDefault="005E66A9" w:rsidP="005E66A9">
      <w:pPr>
        <w:widowControl w:val="0"/>
        <w:tabs>
          <w:tab w:val="left" w:pos="709"/>
        </w:tabs>
        <w:ind w:left="567" w:hanging="567"/>
        <w:rPr>
          <w:rFonts w:ascii="Arial" w:hAnsi="Arial" w:cs="Arial"/>
          <w:sz w:val="22"/>
          <w:szCs w:val="22"/>
          <w:lang w:val="en-GB"/>
        </w:rPr>
      </w:pPr>
      <w:r w:rsidRPr="004D42C4">
        <w:rPr>
          <w:rFonts w:ascii="Arial" w:hAnsi="Arial" w:cs="Arial"/>
          <w:sz w:val="22"/>
          <w:szCs w:val="22"/>
          <w:lang w:val="en-GB"/>
        </w:rPr>
        <w:t xml:space="preserve">To: </w:t>
      </w:r>
    </w:p>
    <w:p w14:paraId="4EDA3528" w14:textId="2A0054ED" w:rsidR="005E66A9" w:rsidRPr="003B1F7B" w:rsidRDefault="005E66A9" w:rsidP="005E66A9">
      <w:pPr>
        <w:widowControl w:val="0"/>
        <w:tabs>
          <w:tab w:val="left" w:pos="709"/>
        </w:tabs>
        <w:ind w:left="567" w:hanging="567"/>
        <w:rPr>
          <w:rFonts w:ascii="Arial" w:hAnsi="Arial" w:cs="Arial"/>
          <w:sz w:val="22"/>
          <w:szCs w:val="22"/>
          <w:lang w:val="en-GB"/>
        </w:rPr>
      </w:pPr>
      <w:r w:rsidRPr="003B1F7B">
        <w:rPr>
          <w:rFonts w:ascii="Arial" w:hAnsi="Arial" w:cs="Arial"/>
          <w:sz w:val="22"/>
          <w:szCs w:val="22"/>
          <w:lang w:val="en-GB"/>
        </w:rPr>
        <w:t>Mercy Corps</w:t>
      </w:r>
      <w:r w:rsidR="00E5352D">
        <w:rPr>
          <w:rFonts w:ascii="Arial" w:hAnsi="Arial" w:cs="Arial"/>
          <w:sz w:val="22"/>
          <w:szCs w:val="22"/>
          <w:lang w:val="en-GB"/>
        </w:rPr>
        <w:t xml:space="preserve"> Afghanistan</w:t>
      </w:r>
    </w:p>
    <w:p w14:paraId="243615B3" w14:textId="77777777" w:rsidR="005E66A9" w:rsidRPr="004D42C4" w:rsidRDefault="005E66A9" w:rsidP="005E66A9">
      <w:pPr>
        <w:widowControl w:val="0"/>
        <w:tabs>
          <w:tab w:val="left" w:pos="709"/>
        </w:tabs>
        <w:ind w:left="567" w:hanging="567"/>
        <w:rPr>
          <w:rFonts w:ascii="Arial" w:hAnsi="Arial" w:cs="Arial"/>
          <w:sz w:val="22"/>
          <w:szCs w:val="22"/>
          <w:lang w:val="en-GB"/>
        </w:rPr>
      </w:pPr>
      <w:r w:rsidRPr="003B1F7B">
        <w:rPr>
          <w:rFonts w:cs="Arial"/>
          <w:spacing w:val="-3"/>
          <w:lang w:val="en-GB"/>
        </w:rPr>
        <w:t>House # 1010, Street # 5, Qala-e-Fathullah Kabul Afghanistan</w:t>
      </w:r>
      <w:r w:rsidRPr="003B1F7B" w:rsidDel="006C404A">
        <w:rPr>
          <w:rFonts w:ascii="Arial" w:eastAsia="Calibri" w:hAnsi="Arial" w:cs="Arial"/>
          <w:sz w:val="22"/>
          <w:szCs w:val="22"/>
          <w:lang w:val="en-GB"/>
        </w:rPr>
        <w:t xml:space="preserve"> </w:t>
      </w:r>
    </w:p>
    <w:p w14:paraId="49EB4985" w14:textId="77777777" w:rsidR="005E66A9" w:rsidRPr="004D42C4" w:rsidRDefault="005E66A9" w:rsidP="005E66A9">
      <w:pPr>
        <w:widowControl w:val="0"/>
        <w:tabs>
          <w:tab w:val="left" w:pos="709"/>
        </w:tabs>
        <w:ind w:left="567" w:hanging="567"/>
        <w:rPr>
          <w:rFonts w:ascii="Arial" w:hAnsi="Arial" w:cs="Arial"/>
          <w:sz w:val="22"/>
          <w:szCs w:val="22"/>
          <w:lang w:val="en-GB"/>
        </w:rPr>
      </w:pPr>
      <w:r w:rsidRPr="004D42C4">
        <w:rPr>
          <w:rFonts w:ascii="Arial" w:hAnsi="Arial" w:cs="Arial"/>
          <w:sz w:val="22"/>
          <w:szCs w:val="22"/>
          <w:lang w:val="en-GB"/>
        </w:rPr>
        <w:t>Dear Madam/Sir,</w:t>
      </w:r>
    </w:p>
    <w:p w14:paraId="627056D2" w14:textId="77777777" w:rsidR="005E66A9" w:rsidRPr="004D42C4" w:rsidRDefault="005E66A9" w:rsidP="005E66A9">
      <w:pPr>
        <w:widowControl w:val="0"/>
        <w:tabs>
          <w:tab w:val="left" w:pos="709"/>
        </w:tabs>
        <w:ind w:left="567" w:hanging="567"/>
        <w:rPr>
          <w:rFonts w:ascii="Arial" w:hAnsi="Arial" w:cs="Arial"/>
          <w:sz w:val="22"/>
          <w:szCs w:val="22"/>
          <w:lang w:val="en-GB"/>
        </w:rPr>
      </w:pPr>
    </w:p>
    <w:p w14:paraId="0ABF9886" w14:textId="77777777" w:rsidR="005E66A9" w:rsidRPr="0044062C" w:rsidRDefault="005E66A9" w:rsidP="002B0E77">
      <w:pPr>
        <w:pStyle w:val="ListParagraph"/>
        <w:widowControl w:val="0"/>
        <w:numPr>
          <w:ilvl w:val="0"/>
          <w:numId w:val="11"/>
        </w:numPr>
        <w:tabs>
          <w:tab w:val="left" w:pos="709"/>
        </w:tabs>
        <w:ind w:left="567"/>
        <w:rPr>
          <w:rFonts w:ascii="Arial" w:hAnsi="Arial"/>
          <w:lang w:val="en-GB"/>
        </w:rPr>
      </w:pPr>
      <w:r w:rsidRPr="0044062C">
        <w:rPr>
          <w:rFonts w:ascii="Arial" w:hAnsi="Arial"/>
          <w:lang w:val="en-GB"/>
        </w:rPr>
        <w:t xml:space="preserve">We, ......................................................, being duly authorized to represent and act on behalf of ...................................................................................................................................... </w:t>
      </w:r>
    </w:p>
    <w:p w14:paraId="734B052C" w14:textId="77777777" w:rsidR="005E66A9" w:rsidRPr="0044062C" w:rsidRDefault="005E66A9" w:rsidP="005E66A9">
      <w:pPr>
        <w:pStyle w:val="ListParagraph"/>
        <w:widowControl w:val="0"/>
        <w:tabs>
          <w:tab w:val="left" w:pos="1134"/>
        </w:tabs>
        <w:ind w:left="567"/>
        <w:rPr>
          <w:rFonts w:ascii="Arial" w:hAnsi="Arial"/>
          <w:i/>
          <w:spacing w:val="-6"/>
          <w:sz w:val="20"/>
          <w:szCs w:val="20"/>
        </w:rPr>
      </w:pPr>
      <w:r w:rsidRPr="0044062C">
        <w:rPr>
          <w:rFonts w:ascii="Arial" w:hAnsi="Arial"/>
          <w:i/>
          <w:sz w:val="20"/>
          <w:szCs w:val="20"/>
          <w:lang w:val="en-GB"/>
        </w:rPr>
        <w:t xml:space="preserve">(Hereinafter referred to as the “Applicant”), hereby apply to be qualified as a potential future bidder for the works contracts </w:t>
      </w:r>
      <w:r w:rsidRPr="0044062C">
        <w:rPr>
          <w:rFonts w:ascii="Arial" w:hAnsi="Arial"/>
          <w:i/>
          <w:spacing w:val="-6"/>
          <w:sz w:val="20"/>
          <w:szCs w:val="20"/>
          <w:lang w:val="en-GB"/>
        </w:rPr>
        <w:t>“General Works on Rehabilitation of Irrigation System</w:t>
      </w:r>
      <w:r w:rsidRPr="0044062C">
        <w:rPr>
          <w:rFonts w:ascii="Arial" w:hAnsi="Arial"/>
          <w:i/>
          <w:spacing w:val="-6"/>
          <w:sz w:val="20"/>
          <w:szCs w:val="20"/>
        </w:rPr>
        <w:t>”.</w:t>
      </w:r>
    </w:p>
    <w:p w14:paraId="2012678A" w14:textId="77777777" w:rsidR="005E66A9" w:rsidRPr="0044062C" w:rsidRDefault="005E66A9" w:rsidP="002B0E77">
      <w:pPr>
        <w:pStyle w:val="ListParagraph"/>
        <w:widowControl w:val="0"/>
        <w:numPr>
          <w:ilvl w:val="0"/>
          <w:numId w:val="11"/>
        </w:numPr>
        <w:tabs>
          <w:tab w:val="left" w:pos="709"/>
        </w:tabs>
        <w:ind w:left="567"/>
        <w:rPr>
          <w:rFonts w:ascii="Arial" w:hAnsi="Arial"/>
          <w:i/>
          <w:iCs/>
          <w:lang w:val="en-GB"/>
        </w:rPr>
      </w:pPr>
      <w:r w:rsidRPr="0044062C">
        <w:rPr>
          <w:rFonts w:ascii="Arial" w:hAnsi="Arial"/>
          <w:lang w:val="en-GB"/>
        </w:rPr>
        <w:t>We have examined and fully understood all the qualification information provided, and have no reservations to the PQD, including Addendum(s).</w:t>
      </w:r>
    </w:p>
    <w:p w14:paraId="7D1AEB07" w14:textId="459CCB12" w:rsidR="005E66A9" w:rsidRPr="00A76447" w:rsidRDefault="005E66A9" w:rsidP="002B0E77">
      <w:pPr>
        <w:pStyle w:val="ListParagraph"/>
        <w:widowControl w:val="0"/>
        <w:numPr>
          <w:ilvl w:val="0"/>
          <w:numId w:val="11"/>
        </w:numPr>
        <w:tabs>
          <w:tab w:val="left" w:pos="709"/>
        </w:tabs>
        <w:ind w:left="567"/>
        <w:rPr>
          <w:rFonts w:ascii="Arial" w:hAnsi="Arial"/>
          <w:lang w:val="en-GB"/>
        </w:rPr>
      </w:pPr>
      <w:r w:rsidRPr="0044062C">
        <w:rPr>
          <w:rFonts w:ascii="Arial" w:hAnsi="Arial"/>
          <w:lang w:val="en-GB"/>
        </w:rPr>
        <w:t xml:space="preserve">We declare that we and any </w:t>
      </w:r>
      <w:r w:rsidRPr="00A76447">
        <w:rPr>
          <w:rFonts w:ascii="Arial" w:hAnsi="Arial"/>
          <w:lang w:val="en-GB"/>
        </w:rPr>
        <w:t xml:space="preserve">suppliers for any part of the contract resulting from this prequalification, are eligible in terms of Section </w:t>
      </w:r>
      <w:r w:rsidR="006C2122" w:rsidRPr="00A76447">
        <w:rPr>
          <w:rFonts w:ascii="Arial" w:hAnsi="Arial"/>
          <w:lang w:val="en-GB"/>
        </w:rPr>
        <w:t>2.4 of this document</w:t>
      </w:r>
      <w:r w:rsidRPr="00A76447">
        <w:rPr>
          <w:rFonts w:ascii="Arial" w:hAnsi="Arial"/>
          <w:lang w:val="en-GB"/>
        </w:rPr>
        <w:t xml:space="preserve">. </w:t>
      </w:r>
    </w:p>
    <w:p w14:paraId="0CB759D7" w14:textId="77777777" w:rsidR="005E66A9" w:rsidRPr="00A76447" w:rsidRDefault="005E66A9" w:rsidP="002B0E77">
      <w:pPr>
        <w:pStyle w:val="ListParagraph"/>
        <w:widowControl w:val="0"/>
        <w:numPr>
          <w:ilvl w:val="0"/>
          <w:numId w:val="11"/>
        </w:numPr>
        <w:tabs>
          <w:tab w:val="left" w:pos="709"/>
        </w:tabs>
        <w:ind w:left="567"/>
        <w:rPr>
          <w:rFonts w:ascii="Arial" w:hAnsi="Arial"/>
          <w:lang w:val="en-GB"/>
        </w:rPr>
      </w:pPr>
      <w:r w:rsidRPr="00A76447">
        <w:rPr>
          <w:rFonts w:ascii="Arial" w:hAnsi="Arial"/>
          <w:lang w:val="en-GB"/>
        </w:rPr>
        <w:t xml:space="preserve">We declare that neither we, nor any subcontractors or suppliers for any part of the contract resulting from this prequalification, are ineligible in terms of Section III-A of the PQD. </w:t>
      </w:r>
    </w:p>
    <w:p w14:paraId="70FE4EF7" w14:textId="1FC2800C" w:rsidR="005E66A9" w:rsidRPr="0044062C" w:rsidRDefault="005E66A9" w:rsidP="002B0E77">
      <w:pPr>
        <w:pStyle w:val="ListParagraph"/>
        <w:widowControl w:val="0"/>
        <w:numPr>
          <w:ilvl w:val="0"/>
          <w:numId w:val="11"/>
        </w:numPr>
        <w:tabs>
          <w:tab w:val="left" w:pos="709"/>
        </w:tabs>
        <w:ind w:left="567"/>
        <w:rPr>
          <w:rFonts w:ascii="Arial" w:hAnsi="Arial"/>
          <w:lang w:val="en-GB"/>
        </w:rPr>
      </w:pPr>
      <w:r w:rsidRPr="00A76447">
        <w:rPr>
          <w:rFonts w:ascii="Arial" w:hAnsi="Arial"/>
          <w:lang w:val="en-GB"/>
        </w:rPr>
        <w:t xml:space="preserve">Attached to this letter are Annexes A to </w:t>
      </w:r>
      <w:r w:rsidR="006C2122" w:rsidRPr="00A76447">
        <w:rPr>
          <w:rFonts w:ascii="Arial" w:hAnsi="Arial"/>
          <w:lang w:val="en-GB"/>
        </w:rPr>
        <w:t xml:space="preserve">J </w:t>
      </w:r>
      <w:r w:rsidRPr="00A76447">
        <w:rPr>
          <w:rFonts w:ascii="Arial" w:hAnsi="Arial"/>
          <w:lang w:val="en-GB"/>
        </w:rPr>
        <w:t>duly completed together with certified copies of original documents as required by the Instructions for Preparation</w:t>
      </w:r>
      <w:r w:rsidRPr="0044062C">
        <w:rPr>
          <w:rFonts w:ascii="Arial" w:hAnsi="Arial"/>
          <w:lang w:val="en-GB"/>
        </w:rPr>
        <w:t xml:space="preserve"> of the Prequalification Document. </w:t>
      </w:r>
    </w:p>
    <w:p w14:paraId="67284CF8" w14:textId="0C2FB39F" w:rsidR="005E66A9" w:rsidRPr="0044062C" w:rsidRDefault="008B459A" w:rsidP="002B0E77">
      <w:pPr>
        <w:pStyle w:val="ListParagraph"/>
        <w:widowControl w:val="0"/>
        <w:numPr>
          <w:ilvl w:val="0"/>
          <w:numId w:val="11"/>
        </w:numPr>
        <w:tabs>
          <w:tab w:val="left" w:pos="709"/>
        </w:tabs>
        <w:ind w:left="567"/>
        <w:rPr>
          <w:rFonts w:ascii="Arial" w:hAnsi="Arial"/>
          <w:lang w:val="en-GB"/>
        </w:rPr>
      </w:pPr>
      <w:r>
        <w:rPr>
          <w:rFonts w:ascii="Arial" w:hAnsi="Arial"/>
          <w:lang w:val="en-GB"/>
        </w:rPr>
        <w:t xml:space="preserve">Mercy Corps </w:t>
      </w:r>
      <w:r w:rsidR="005E66A9" w:rsidRPr="0044062C">
        <w:rPr>
          <w:rFonts w:ascii="Arial" w:hAnsi="Arial"/>
          <w:lang w:val="en-GB"/>
        </w:rPr>
        <w:t>and its authorised representatives are hereby authorized to conduct any enquiries or investigations to verify the statements, documents and information submitted in connection with this application and to seek clarification from our bankers and clients regarding the financial and technical aspects of our application. This Letter of Application also serves as authorisation to any individual or authorised representative of any institution referred to in the supporting documentation to this application to provide any information requested by Employer or ourselves to verify the statements and information provided in this application.</w:t>
      </w:r>
    </w:p>
    <w:p w14:paraId="101DAE06" w14:textId="3883F165" w:rsidR="005E66A9" w:rsidRPr="0044062C" w:rsidRDefault="008B459A" w:rsidP="002B0E77">
      <w:pPr>
        <w:pStyle w:val="ListParagraph"/>
        <w:widowControl w:val="0"/>
        <w:numPr>
          <w:ilvl w:val="0"/>
          <w:numId w:val="11"/>
        </w:numPr>
        <w:tabs>
          <w:tab w:val="left" w:pos="709"/>
        </w:tabs>
        <w:ind w:left="567"/>
        <w:rPr>
          <w:rFonts w:ascii="Arial" w:hAnsi="Arial"/>
          <w:lang w:val="en-GB"/>
        </w:rPr>
      </w:pPr>
      <w:r>
        <w:rPr>
          <w:rFonts w:ascii="Arial" w:hAnsi="Arial"/>
          <w:lang w:val="en-GB"/>
        </w:rPr>
        <w:t xml:space="preserve">Mercy Corps </w:t>
      </w:r>
      <w:r w:rsidR="005E66A9" w:rsidRPr="0044062C">
        <w:rPr>
          <w:rFonts w:ascii="Arial" w:hAnsi="Arial"/>
          <w:lang w:val="en-GB"/>
        </w:rPr>
        <w:t>and its authorized representatives may contact the following persons for further information or clarification.</w:t>
      </w:r>
    </w:p>
    <w:p w14:paraId="5DA9CD2E" w14:textId="77777777" w:rsidR="005E66A9" w:rsidRPr="004D42C4" w:rsidRDefault="005E66A9" w:rsidP="005E66A9">
      <w:pPr>
        <w:tabs>
          <w:tab w:val="left" w:pos="426"/>
        </w:tabs>
        <w:ind w:left="425" w:hanging="425"/>
        <w:rPr>
          <w:rFonts w:ascii="Arial" w:eastAsia="Calibri" w:hAnsi="Arial" w:cs="Arial"/>
          <w:sz w:val="22"/>
          <w:szCs w:val="22"/>
          <w:lang w:val="en-GB"/>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0"/>
        <w:gridCol w:w="4555"/>
      </w:tblGrid>
      <w:tr w:rsidR="005E66A9" w:rsidRPr="004D42C4" w14:paraId="3DBBF963" w14:textId="77777777" w:rsidTr="00BB7D65">
        <w:tc>
          <w:tcPr>
            <w:tcW w:w="9165" w:type="dxa"/>
            <w:gridSpan w:val="2"/>
            <w:shd w:val="clear" w:color="auto" w:fill="D9D9D9"/>
          </w:tcPr>
          <w:p w14:paraId="563155F8"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i/>
                <w:sz w:val="22"/>
                <w:szCs w:val="22"/>
                <w:lang w:val="en-GB"/>
              </w:rPr>
              <w:t xml:space="preserve">General and Managerial </w:t>
            </w:r>
            <w:r>
              <w:rPr>
                <w:rFonts w:ascii="Arial" w:eastAsia="Calibri" w:hAnsi="Arial" w:cs="Arial"/>
                <w:i/>
                <w:sz w:val="22"/>
                <w:szCs w:val="22"/>
                <w:lang w:val="en-GB"/>
              </w:rPr>
              <w:t>I</w:t>
            </w:r>
            <w:r w:rsidRPr="004D42C4">
              <w:rPr>
                <w:rFonts w:ascii="Arial" w:eastAsia="Calibri" w:hAnsi="Arial" w:cs="Arial"/>
                <w:i/>
                <w:sz w:val="22"/>
                <w:szCs w:val="22"/>
                <w:lang w:val="en-GB"/>
              </w:rPr>
              <w:t>nquiries</w:t>
            </w:r>
          </w:p>
        </w:tc>
      </w:tr>
      <w:tr w:rsidR="005E66A9" w:rsidRPr="004D42C4" w14:paraId="5B7A9781" w14:textId="77777777" w:rsidTr="00BB7D65">
        <w:tc>
          <w:tcPr>
            <w:tcW w:w="4610" w:type="dxa"/>
            <w:shd w:val="clear" w:color="auto" w:fill="FFFFFF"/>
          </w:tcPr>
          <w:p w14:paraId="6F5B3330"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Contact 1: Name</w:t>
            </w:r>
          </w:p>
        </w:tc>
        <w:tc>
          <w:tcPr>
            <w:tcW w:w="4555" w:type="dxa"/>
            <w:shd w:val="clear" w:color="auto" w:fill="FFFFFF"/>
          </w:tcPr>
          <w:p w14:paraId="18C7ABAE"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Contact 1: Contact Details</w:t>
            </w:r>
          </w:p>
          <w:p w14:paraId="3F11F3C6" w14:textId="77777777" w:rsidR="005E66A9" w:rsidRPr="004D42C4" w:rsidRDefault="005E66A9" w:rsidP="00BB7D65">
            <w:pPr>
              <w:tabs>
                <w:tab w:val="left" w:pos="426"/>
              </w:tabs>
              <w:rPr>
                <w:rFonts w:ascii="Arial" w:eastAsia="Calibri" w:hAnsi="Arial" w:cs="Arial"/>
                <w:sz w:val="22"/>
                <w:szCs w:val="22"/>
                <w:lang w:val="en-GB"/>
              </w:rPr>
            </w:pPr>
          </w:p>
          <w:p w14:paraId="2EC1CA4C" w14:textId="77777777" w:rsidR="005E66A9" w:rsidRPr="004D42C4" w:rsidRDefault="005E66A9" w:rsidP="00BB7D65">
            <w:pPr>
              <w:tabs>
                <w:tab w:val="left" w:pos="426"/>
              </w:tabs>
              <w:rPr>
                <w:rFonts w:ascii="Arial" w:eastAsia="Calibri" w:hAnsi="Arial" w:cs="Arial"/>
                <w:sz w:val="22"/>
                <w:szCs w:val="22"/>
                <w:lang w:val="en-GB"/>
              </w:rPr>
            </w:pPr>
          </w:p>
        </w:tc>
      </w:tr>
      <w:tr w:rsidR="005E66A9" w:rsidRPr="004D42C4" w14:paraId="56DE9378" w14:textId="77777777" w:rsidTr="00BB7D65">
        <w:tc>
          <w:tcPr>
            <w:tcW w:w="4610" w:type="dxa"/>
            <w:shd w:val="clear" w:color="auto" w:fill="FFFFFF"/>
          </w:tcPr>
          <w:p w14:paraId="09131E29"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Contact 2: Name</w:t>
            </w:r>
          </w:p>
        </w:tc>
        <w:tc>
          <w:tcPr>
            <w:tcW w:w="4555" w:type="dxa"/>
            <w:shd w:val="clear" w:color="auto" w:fill="FFFFFF"/>
          </w:tcPr>
          <w:p w14:paraId="3D78CCC2"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Contact 2: Contact Details</w:t>
            </w:r>
          </w:p>
          <w:p w14:paraId="5E53FB5A" w14:textId="77777777" w:rsidR="005E66A9" w:rsidRPr="004D42C4" w:rsidRDefault="005E66A9" w:rsidP="00BB7D65">
            <w:pPr>
              <w:tabs>
                <w:tab w:val="left" w:pos="426"/>
              </w:tabs>
              <w:rPr>
                <w:rFonts w:ascii="Arial" w:eastAsia="Calibri" w:hAnsi="Arial" w:cs="Arial"/>
                <w:sz w:val="22"/>
                <w:szCs w:val="22"/>
                <w:lang w:val="en-GB"/>
              </w:rPr>
            </w:pPr>
          </w:p>
        </w:tc>
      </w:tr>
    </w:tbl>
    <w:p w14:paraId="33CC5263" w14:textId="77777777" w:rsidR="005E66A9" w:rsidRDefault="005E66A9" w:rsidP="005E66A9">
      <w:pPr>
        <w:rPr>
          <w:lang w:val="en-GB"/>
        </w:rPr>
      </w:pPr>
    </w:p>
    <w:p w14:paraId="423624FE" w14:textId="176F766A" w:rsidR="005E66A9" w:rsidRPr="004D42C4" w:rsidRDefault="005E66A9" w:rsidP="005E66A9">
      <w:pPr>
        <w:jc w:val="left"/>
        <w:rPr>
          <w:rFonts w:ascii="Arial" w:hAnsi="Arial"/>
          <w:lang w:val="en-GB"/>
        </w:rPr>
      </w:pPr>
      <w:r w:rsidRPr="004D42C4">
        <w:rPr>
          <w:rFonts w:ascii="Arial" w:hAnsi="Arial"/>
          <w:lang w:val="en-GB"/>
        </w:rPr>
        <w:t>This application is made in the full understanding that:</w:t>
      </w:r>
    </w:p>
    <w:p w14:paraId="3235ED2E" w14:textId="38D07A78" w:rsidR="005E66A9" w:rsidRPr="004D42C4" w:rsidRDefault="005E66A9" w:rsidP="005E66A9">
      <w:pPr>
        <w:tabs>
          <w:tab w:val="left" w:pos="426"/>
        </w:tabs>
        <w:ind w:left="850" w:hanging="425"/>
        <w:rPr>
          <w:rFonts w:ascii="Arial" w:eastAsia="Calibri" w:hAnsi="Arial" w:cs="Arial"/>
          <w:sz w:val="22"/>
          <w:szCs w:val="22"/>
          <w:lang w:val="en-GB"/>
        </w:rPr>
      </w:pPr>
      <w:r w:rsidRPr="004D42C4">
        <w:rPr>
          <w:rFonts w:ascii="Arial" w:eastAsia="Calibri" w:hAnsi="Arial" w:cs="Arial"/>
          <w:sz w:val="22"/>
          <w:szCs w:val="22"/>
          <w:lang w:val="en-GB"/>
        </w:rPr>
        <w:t>(a)</w:t>
      </w:r>
      <w:r w:rsidRPr="004D42C4">
        <w:rPr>
          <w:rFonts w:ascii="Arial" w:eastAsia="Calibri" w:hAnsi="Arial" w:cs="Arial"/>
          <w:sz w:val="22"/>
          <w:szCs w:val="22"/>
          <w:lang w:val="en-GB"/>
        </w:rPr>
        <w:tab/>
      </w:r>
      <w:r w:rsidR="008B459A">
        <w:rPr>
          <w:rFonts w:ascii="Arial" w:eastAsia="Calibri" w:hAnsi="Arial" w:cs="Arial"/>
          <w:sz w:val="22"/>
          <w:szCs w:val="22"/>
          <w:lang w:val="en-GB"/>
        </w:rPr>
        <w:t>Mercy Corps</w:t>
      </w:r>
      <w:r w:rsidRPr="004D42C4">
        <w:rPr>
          <w:rFonts w:ascii="Arial" w:eastAsia="Calibri" w:hAnsi="Arial" w:cs="Arial"/>
          <w:sz w:val="22"/>
          <w:szCs w:val="22"/>
          <w:lang w:val="en-GB"/>
        </w:rPr>
        <w:t xml:space="preserve"> reserves the right to:</w:t>
      </w:r>
    </w:p>
    <w:p w14:paraId="59D8CD6F" w14:textId="77777777" w:rsidR="005E66A9" w:rsidRPr="004D42C4" w:rsidRDefault="005E66A9" w:rsidP="005E66A9">
      <w:pPr>
        <w:tabs>
          <w:tab w:val="left" w:pos="851"/>
        </w:tabs>
        <w:ind w:left="1276" w:hanging="425"/>
        <w:rPr>
          <w:rFonts w:ascii="Arial" w:eastAsia="Calibri" w:hAnsi="Arial" w:cs="Arial"/>
          <w:sz w:val="22"/>
          <w:szCs w:val="22"/>
          <w:lang w:val="en-GB"/>
        </w:rPr>
      </w:pPr>
      <w:r w:rsidRPr="004D42C4">
        <w:rPr>
          <w:rFonts w:ascii="Arial" w:eastAsia="Calibri" w:hAnsi="Arial" w:cs="Arial"/>
          <w:sz w:val="22"/>
          <w:szCs w:val="22"/>
          <w:lang w:val="en-GB"/>
        </w:rPr>
        <w:t>(i)</w:t>
      </w:r>
      <w:r w:rsidRPr="004D42C4">
        <w:rPr>
          <w:rFonts w:ascii="Arial" w:eastAsia="Calibri" w:hAnsi="Arial" w:cs="Arial"/>
          <w:sz w:val="22"/>
          <w:szCs w:val="22"/>
          <w:lang w:val="en-GB"/>
        </w:rPr>
        <w:tab/>
        <w:t>amend the scope and value of any contracts that may be bid under this project;</w:t>
      </w:r>
    </w:p>
    <w:p w14:paraId="6D4DFF5A" w14:textId="77777777" w:rsidR="005E66A9" w:rsidRPr="004D42C4" w:rsidRDefault="005E66A9" w:rsidP="005E66A9">
      <w:pPr>
        <w:tabs>
          <w:tab w:val="left" w:pos="851"/>
        </w:tabs>
        <w:ind w:left="1276" w:hanging="425"/>
        <w:rPr>
          <w:rFonts w:ascii="Arial" w:eastAsia="Calibri" w:hAnsi="Arial" w:cs="Arial"/>
          <w:sz w:val="22"/>
          <w:szCs w:val="22"/>
          <w:lang w:val="en-GB"/>
        </w:rPr>
      </w:pPr>
      <w:r w:rsidRPr="004D42C4">
        <w:rPr>
          <w:rFonts w:ascii="Arial" w:eastAsia="Calibri" w:hAnsi="Arial" w:cs="Arial"/>
          <w:sz w:val="22"/>
          <w:szCs w:val="22"/>
          <w:lang w:val="en-GB"/>
        </w:rPr>
        <w:t>(ii)</w:t>
      </w:r>
      <w:r w:rsidRPr="004D42C4">
        <w:rPr>
          <w:rFonts w:ascii="Arial" w:eastAsia="Calibri" w:hAnsi="Arial" w:cs="Arial"/>
          <w:sz w:val="22"/>
          <w:szCs w:val="22"/>
          <w:lang w:val="en-GB"/>
        </w:rPr>
        <w:tab/>
        <w:t>Reject or accept any application, cancel the qualification process and reject all applications</w:t>
      </w:r>
    </w:p>
    <w:p w14:paraId="644A0C57" w14:textId="30F73213" w:rsidR="005E66A9" w:rsidRDefault="005E66A9" w:rsidP="005E66A9">
      <w:pPr>
        <w:widowControl w:val="0"/>
        <w:tabs>
          <w:tab w:val="left" w:pos="426"/>
        </w:tabs>
        <w:spacing w:before="60" w:after="120"/>
        <w:ind w:left="851" w:hanging="426"/>
        <w:rPr>
          <w:rFonts w:ascii="Arial" w:eastAsia="Calibri" w:hAnsi="Arial" w:cs="Arial"/>
          <w:sz w:val="22"/>
          <w:szCs w:val="22"/>
          <w:lang w:val="en-GB"/>
        </w:rPr>
      </w:pPr>
      <w:r w:rsidRPr="004D42C4">
        <w:rPr>
          <w:rFonts w:ascii="Arial" w:eastAsia="Calibri" w:hAnsi="Arial" w:cs="Arial"/>
          <w:sz w:val="22"/>
          <w:szCs w:val="22"/>
          <w:lang w:val="en-GB"/>
        </w:rPr>
        <w:t>(c)</w:t>
      </w:r>
      <w:r w:rsidRPr="004D42C4">
        <w:rPr>
          <w:rFonts w:ascii="Arial" w:eastAsia="Calibri" w:hAnsi="Arial" w:cs="Arial"/>
          <w:sz w:val="22"/>
          <w:szCs w:val="22"/>
          <w:lang w:val="en-GB"/>
        </w:rPr>
        <w:tab/>
      </w:r>
      <w:r w:rsidR="008B459A">
        <w:rPr>
          <w:rFonts w:ascii="Arial" w:eastAsia="Calibri" w:hAnsi="Arial" w:cs="Arial"/>
          <w:sz w:val="22"/>
          <w:szCs w:val="22"/>
          <w:lang w:val="en-GB"/>
        </w:rPr>
        <w:t>Mercy Corps</w:t>
      </w:r>
      <w:r w:rsidRPr="004D42C4">
        <w:rPr>
          <w:rFonts w:ascii="Arial" w:eastAsia="Calibri" w:hAnsi="Arial" w:cs="Arial"/>
          <w:sz w:val="22"/>
          <w:szCs w:val="22"/>
          <w:lang w:val="en-GB"/>
        </w:rPr>
        <w:t xml:space="preserve"> is under no obligation to inform any affected Bidder or Bidders of the grounds for any action taken in regard to points (b)(i) and (b)(ii) above.</w:t>
      </w:r>
    </w:p>
    <w:p w14:paraId="07C84E22" w14:textId="77777777" w:rsidR="005E66A9" w:rsidRDefault="005E66A9" w:rsidP="005E66A9">
      <w:pPr>
        <w:pBdr>
          <w:top w:val="single" w:sz="4" w:space="1" w:color="auto"/>
        </w:pBdr>
        <w:tabs>
          <w:tab w:val="left" w:pos="426"/>
        </w:tabs>
        <w:ind w:left="426" w:hanging="426"/>
        <w:rPr>
          <w:rFonts w:ascii="Arial" w:eastAsia="Calibri" w:hAnsi="Arial" w:cs="Arial"/>
          <w:sz w:val="22"/>
          <w:szCs w:val="22"/>
          <w:lang w:val="en-GB"/>
        </w:rPr>
      </w:pPr>
    </w:p>
    <w:p w14:paraId="2A6A30BD" w14:textId="77777777" w:rsidR="005E66A9" w:rsidRPr="0044062C" w:rsidRDefault="005E66A9" w:rsidP="002B0E77">
      <w:pPr>
        <w:pStyle w:val="ListParagraph"/>
        <w:widowControl w:val="0"/>
        <w:numPr>
          <w:ilvl w:val="0"/>
          <w:numId w:val="11"/>
        </w:numPr>
        <w:tabs>
          <w:tab w:val="left" w:pos="709"/>
        </w:tabs>
        <w:ind w:left="567"/>
        <w:rPr>
          <w:rFonts w:ascii="Arial" w:hAnsi="Arial"/>
          <w:lang w:val="en-GB"/>
        </w:rPr>
      </w:pPr>
      <w:r w:rsidRPr="0044062C">
        <w:rPr>
          <w:rFonts w:ascii="Arial" w:hAnsi="Arial"/>
          <w:lang w:val="en-GB"/>
        </w:rPr>
        <w:t>The undersigned, who is/are properly authorised to do so, declare that all the information provided and the statements made in this duly completed application are complete, true and correct in every detail.</w:t>
      </w:r>
    </w:p>
    <w:p w14:paraId="46DC99F4" w14:textId="77777777" w:rsidR="005E66A9" w:rsidRDefault="005E66A9" w:rsidP="005E66A9">
      <w:pPr>
        <w:pBdr>
          <w:top w:val="single" w:sz="4" w:space="1" w:color="auto"/>
        </w:pBdr>
        <w:tabs>
          <w:tab w:val="left" w:pos="426"/>
        </w:tabs>
        <w:ind w:left="426" w:hanging="426"/>
        <w:rPr>
          <w:rFonts w:ascii="Arial" w:eastAsia="Calibri" w:hAnsi="Arial" w:cs="Arial"/>
          <w:sz w:val="22"/>
          <w:szCs w:val="22"/>
          <w:lang w:val="en-GB"/>
        </w:rPr>
      </w:pPr>
    </w:p>
    <w:p w14:paraId="180AF092" w14:textId="77777777" w:rsidR="005E66A9" w:rsidRDefault="005E66A9" w:rsidP="005E66A9">
      <w:pPr>
        <w:pBdr>
          <w:top w:val="single" w:sz="4" w:space="1" w:color="auto"/>
        </w:pBdr>
        <w:tabs>
          <w:tab w:val="left" w:pos="426"/>
        </w:tabs>
        <w:ind w:left="426" w:hanging="426"/>
        <w:rPr>
          <w:rFonts w:ascii="Arial" w:eastAsia="Calibri" w:hAnsi="Arial" w:cs="Arial"/>
          <w:sz w:val="22"/>
          <w:szCs w:val="22"/>
          <w:lang w:val="en-GB"/>
        </w:rPr>
      </w:pPr>
    </w:p>
    <w:p w14:paraId="76BBDD17" w14:textId="77777777" w:rsidR="005E66A9" w:rsidRPr="004D42C4" w:rsidRDefault="005E66A9" w:rsidP="005E66A9">
      <w:pPr>
        <w:pBdr>
          <w:top w:val="single" w:sz="4" w:space="1" w:color="auto"/>
        </w:pBdr>
        <w:tabs>
          <w:tab w:val="left" w:pos="426"/>
        </w:tabs>
        <w:ind w:left="426" w:hanging="426"/>
        <w:rPr>
          <w:rFonts w:ascii="Arial" w:eastAsia="Calibri" w:hAnsi="Arial" w:cs="Arial"/>
          <w:sz w:val="22"/>
          <w:szCs w:val="22"/>
          <w:lang w:val="en-GB"/>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65"/>
      </w:tblGrid>
      <w:tr w:rsidR="005E66A9" w:rsidRPr="004D42C4" w14:paraId="28D19F47" w14:textId="77777777" w:rsidTr="00BB7D65">
        <w:tc>
          <w:tcPr>
            <w:tcW w:w="9266" w:type="dxa"/>
          </w:tcPr>
          <w:p w14:paraId="201DA335"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Signed</w:t>
            </w:r>
          </w:p>
          <w:p w14:paraId="2C0AF8CE" w14:textId="77777777" w:rsidR="005E66A9" w:rsidRPr="004D42C4" w:rsidRDefault="005E66A9" w:rsidP="00BB7D65">
            <w:pPr>
              <w:tabs>
                <w:tab w:val="left" w:pos="426"/>
              </w:tabs>
              <w:rPr>
                <w:rFonts w:ascii="Arial" w:eastAsia="Calibri" w:hAnsi="Arial" w:cs="Arial"/>
                <w:i/>
                <w:sz w:val="22"/>
                <w:szCs w:val="22"/>
                <w:lang w:val="en-GB"/>
              </w:rPr>
            </w:pPr>
          </w:p>
          <w:p w14:paraId="3BF7B46D" w14:textId="77777777" w:rsidR="005E66A9" w:rsidRPr="004D42C4" w:rsidRDefault="005E66A9" w:rsidP="00BB7D65">
            <w:pPr>
              <w:tabs>
                <w:tab w:val="left" w:pos="1"/>
              </w:tabs>
              <w:rPr>
                <w:rFonts w:ascii="Arial" w:eastAsia="Calibri" w:hAnsi="Arial" w:cs="Arial"/>
                <w:sz w:val="22"/>
                <w:szCs w:val="22"/>
                <w:lang w:val="en-GB"/>
              </w:rPr>
            </w:pPr>
            <w:r w:rsidRPr="004D42C4">
              <w:rPr>
                <w:rFonts w:ascii="Arial" w:eastAsia="Calibri" w:hAnsi="Arial" w:cs="Arial"/>
                <w:sz w:val="22"/>
                <w:szCs w:val="22"/>
                <w:lang w:val="en-GB"/>
              </w:rPr>
              <w:t>Date</w:t>
            </w:r>
          </w:p>
        </w:tc>
      </w:tr>
      <w:tr w:rsidR="005E66A9" w:rsidRPr="004D42C4" w14:paraId="64E4FEE8" w14:textId="77777777" w:rsidTr="00BB7D65">
        <w:tc>
          <w:tcPr>
            <w:tcW w:w="9266" w:type="dxa"/>
          </w:tcPr>
          <w:p w14:paraId="0CD82CEE"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Name and Position</w:t>
            </w:r>
          </w:p>
          <w:p w14:paraId="5C405A89" w14:textId="77777777" w:rsidR="005E66A9" w:rsidRPr="004D42C4" w:rsidRDefault="005E66A9" w:rsidP="00BB7D65">
            <w:pPr>
              <w:tabs>
                <w:tab w:val="left" w:pos="426"/>
              </w:tabs>
              <w:rPr>
                <w:rFonts w:ascii="Arial" w:eastAsia="Calibri" w:hAnsi="Arial" w:cs="Arial"/>
                <w:sz w:val="22"/>
                <w:szCs w:val="22"/>
                <w:lang w:val="en-GB"/>
              </w:rPr>
            </w:pPr>
          </w:p>
          <w:p w14:paraId="2BDE1CD4" w14:textId="77777777" w:rsidR="005E66A9" w:rsidRPr="004D42C4" w:rsidRDefault="005E66A9" w:rsidP="00BB7D65">
            <w:pPr>
              <w:tabs>
                <w:tab w:val="left" w:pos="426"/>
              </w:tabs>
              <w:rPr>
                <w:rFonts w:ascii="Arial" w:eastAsia="Calibri" w:hAnsi="Arial" w:cs="Arial"/>
                <w:sz w:val="22"/>
                <w:szCs w:val="22"/>
                <w:lang w:val="en-GB"/>
              </w:rPr>
            </w:pPr>
          </w:p>
          <w:p w14:paraId="0304A971" w14:textId="77777777" w:rsidR="005E66A9" w:rsidRPr="004D42C4" w:rsidRDefault="005E66A9" w:rsidP="00BB7D65">
            <w:pPr>
              <w:tabs>
                <w:tab w:val="left" w:pos="426"/>
              </w:tabs>
              <w:rPr>
                <w:rFonts w:ascii="Arial" w:eastAsia="Calibri" w:hAnsi="Arial" w:cs="Arial"/>
                <w:sz w:val="22"/>
                <w:szCs w:val="22"/>
                <w:lang w:val="en-GB"/>
              </w:rPr>
            </w:pPr>
          </w:p>
        </w:tc>
      </w:tr>
      <w:tr w:rsidR="005E66A9" w:rsidRPr="004D42C4" w14:paraId="4A4130FE" w14:textId="77777777" w:rsidTr="00BB7D65">
        <w:tc>
          <w:tcPr>
            <w:tcW w:w="9266" w:type="dxa"/>
          </w:tcPr>
          <w:p w14:paraId="40140697"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For and on behalf of (name of Applicant or lead partner of a joint venture)</w:t>
            </w:r>
          </w:p>
          <w:p w14:paraId="5B4DA672" w14:textId="77777777" w:rsidR="005E66A9" w:rsidRPr="004D42C4" w:rsidRDefault="005E66A9" w:rsidP="00BB7D65">
            <w:pPr>
              <w:tabs>
                <w:tab w:val="left" w:pos="426"/>
              </w:tabs>
              <w:rPr>
                <w:rFonts w:ascii="Arial" w:eastAsia="Calibri" w:hAnsi="Arial" w:cs="Arial"/>
                <w:sz w:val="22"/>
                <w:szCs w:val="22"/>
                <w:lang w:val="en-GB"/>
              </w:rPr>
            </w:pPr>
          </w:p>
          <w:p w14:paraId="4CF74A37" w14:textId="77777777" w:rsidR="005E66A9" w:rsidRPr="004D42C4" w:rsidRDefault="005E66A9" w:rsidP="00BB7D65">
            <w:pPr>
              <w:tabs>
                <w:tab w:val="left" w:pos="426"/>
              </w:tabs>
              <w:rPr>
                <w:rFonts w:ascii="Arial" w:eastAsia="Calibri" w:hAnsi="Arial" w:cs="Arial"/>
                <w:sz w:val="22"/>
                <w:szCs w:val="22"/>
                <w:lang w:val="en-GB"/>
              </w:rPr>
            </w:pPr>
          </w:p>
          <w:p w14:paraId="45E701E9" w14:textId="77777777" w:rsidR="005E66A9" w:rsidRPr="004D42C4" w:rsidRDefault="005E66A9" w:rsidP="00BB7D65">
            <w:pPr>
              <w:tabs>
                <w:tab w:val="left" w:pos="426"/>
              </w:tabs>
              <w:rPr>
                <w:rFonts w:ascii="Arial" w:eastAsia="Calibri" w:hAnsi="Arial" w:cs="Arial"/>
                <w:sz w:val="22"/>
                <w:szCs w:val="22"/>
                <w:lang w:val="en-GB"/>
              </w:rPr>
            </w:pPr>
          </w:p>
        </w:tc>
      </w:tr>
    </w:tbl>
    <w:p w14:paraId="420168F3" w14:textId="77777777" w:rsidR="005E66A9" w:rsidRPr="004D42C4" w:rsidRDefault="005E66A9" w:rsidP="005E66A9">
      <w:pPr>
        <w:tabs>
          <w:tab w:val="left" w:pos="426"/>
        </w:tabs>
        <w:ind w:left="425" w:hanging="425"/>
        <w:rPr>
          <w:rFonts w:ascii="Arial" w:eastAsia="Calibri" w:hAnsi="Arial" w:cs="Arial"/>
          <w:sz w:val="22"/>
          <w:szCs w:val="22"/>
          <w:lang w:val="en-GB"/>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65"/>
      </w:tblGrid>
      <w:tr w:rsidR="005E66A9" w:rsidRPr="004D42C4" w14:paraId="39371E6F" w14:textId="77777777" w:rsidTr="00BB7D65">
        <w:tc>
          <w:tcPr>
            <w:tcW w:w="9266" w:type="dxa"/>
          </w:tcPr>
          <w:p w14:paraId="4B24029A"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Signed</w:t>
            </w:r>
          </w:p>
          <w:p w14:paraId="3F849CFF" w14:textId="77777777" w:rsidR="005E66A9" w:rsidRPr="004D42C4" w:rsidRDefault="005E66A9" w:rsidP="00BB7D65">
            <w:pPr>
              <w:tabs>
                <w:tab w:val="left" w:pos="426"/>
              </w:tabs>
              <w:rPr>
                <w:rFonts w:ascii="Arial" w:eastAsia="Calibri" w:hAnsi="Arial" w:cs="Arial"/>
                <w:i/>
                <w:sz w:val="22"/>
                <w:szCs w:val="22"/>
                <w:lang w:val="en-GB"/>
              </w:rPr>
            </w:pPr>
          </w:p>
          <w:p w14:paraId="5D87AE50"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Date</w:t>
            </w:r>
          </w:p>
        </w:tc>
      </w:tr>
      <w:tr w:rsidR="005E66A9" w:rsidRPr="004D42C4" w14:paraId="5C47B30A" w14:textId="77777777" w:rsidTr="00BB7D65">
        <w:tc>
          <w:tcPr>
            <w:tcW w:w="9266" w:type="dxa"/>
          </w:tcPr>
          <w:p w14:paraId="12976D55"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Name and Position</w:t>
            </w:r>
          </w:p>
          <w:p w14:paraId="564A03A9" w14:textId="77777777" w:rsidR="005E66A9" w:rsidRPr="004D42C4" w:rsidRDefault="005E66A9" w:rsidP="00BB7D65">
            <w:pPr>
              <w:tabs>
                <w:tab w:val="left" w:pos="426"/>
              </w:tabs>
              <w:rPr>
                <w:rFonts w:ascii="Arial" w:eastAsia="Calibri" w:hAnsi="Arial" w:cs="Arial"/>
                <w:sz w:val="22"/>
                <w:szCs w:val="22"/>
                <w:lang w:val="en-GB"/>
              </w:rPr>
            </w:pPr>
          </w:p>
          <w:p w14:paraId="707B438E" w14:textId="77777777" w:rsidR="005E66A9" w:rsidRPr="004D42C4" w:rsidRDefault="005E66A9" w:rsidP="00BB7D65">
            <w:pPr>
              <w:tabs>
                <w:tab w:val="left" w:pos="426"/>
              </w:tabs>
              <w:rPr>
                <w:rFonts w:ascii="Arial" w:eastAsia="Calibri" w:hAnsi="Arial" w:cs="Arial"/>
                <w:sz w:val="22"/>
                <w:szCs w:val="22"/>
                <w:lang w:val="en-GB"/>
              </w:rPr>
            </w:pPr>
          </w:p>
          <w:p w14:paraId="43DBA4A2" w14:textId="77777777" w:rsidR="005E66A9" w:rsidRPr="004D42C4" w:rsidRDefault="005E66A9" w:rsidP="00BB7D65">
            <w:pPr>
              <w:tabs>
                <w:tab w:val="left" w:pos="426"/>
              </w:tabs>
              <w:rPr>
                <w:rFonts w:ascii="Arial" w:eastAsia="Calibri" w:hAnsi="Arial" w:cs="Arial"/>
                <w:sz w:val="22"/>
                <w:szCs w:val="22"/>
                <w:lang w:val="en-GB"/>
              </w:rPr>
            </w:pPr>
          </w:p>
        </w:tc>
      </w:tr>
      <w:tr w:rsidR="005E66A9" w:rsidRPr="004D42C4" w14:paraId="455F8815" w14:textId="77777777" w:rsidTr="00BB7D65">
        <w:tc>
          <w:tcPr>
            <w:tcW w:w="9266" w:type="dxa"/>
          </w:tcPr>
          <w:p w14:paraId="45AC7ED1"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 xml:space="preserve">For and on behalf of (name of partner in a joint venture) </w:t>
            </w:r>
          </w:p>
          <w:p w14:paraId="1A122699" w14:textId="77777777" w:rsidR="005E66A9" w:rsidRPr="004D42C4" w:rsidRDefault="005E66A9" w:rsidP="00BB7D65">
            <w:pPr>
              <w:tabs>
                <w:tab w:val="left" w:pos="426"/>
              </w:tabs>
              <w:rPr>
                <w:rFonts w:ascii="Arial" w:eastAsia="Calibri" w:hAnsi="Arial" w:cs="Arial"/>
                <w:sz w:val="22"/>
                <w:szCs w:val="22"/>
                <w:lang w:val="en-GB"/>
              </w:rPr>
            </w:pPr>
          </w:p>
        </w:tc>
      </w:tr>
      <w:tr w:rsidR="005E66A9" w:rsidRPr="004D42C4" w14:paraId="2028E010" w14:textId="77777777" w:rsidTr="00BB7D65">
        <w:tc>
          <w:tcPr>
            <w:tcW w:w="9266" w:type="dxa"/>
          </w:tcPr>
          <w:p w14:paraId="7CF478EC"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b/>
                <w:sz w:val="22"/>
                <w:szCs w:val="22"/>
                <w:lang w:val="en-GB"/>
              </w:rPr>
              <w:br w:type="page"/>
            </w:r>
            <w:r w:rsidRPr="004D42C4">
              <w:rPr>
                <w:rFonts w:ascii="Arial" w:eastAsia="Calibri" w:hAnsi="Arial" w:cs="Arial"/>
                <w:sz w:val="22"/>
                <w:szCs w:val="22"/>
                <w:lang w:val="en-GB"/>
              </w:rPr>
              <w:t>Signed</w:t>
            </w:r>
          </w:p>
          <w:p w14:paraId="49CFFA22" w14:textId="77777777" w:rsidR="005E66A9" w:rsidRPr="004D42C4" w:rsidRDefault="005E66A9" w:rsidP="00BB7D65">
            <w:pPr>
              <w:tabs>
                <w:tab w:val="left" w:pos="426"/>
              </w:tabs>
              <w:rPr>
                <w:rFonts w:ascii="Arial" w:eastAsia="Calibri" w:hAnsi="Arial" w:cs="Arial"/>
                <w:i/>
                <w:sz w:val="22"/>
                <w:szCs w:val="22"/>
                <w:lang w:val="en-GB"/>
              </w:rPr>
            </w:pPr>
          </w:p>
          <w:p w14:paraId="4ABBC2B1"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Date</w:t>
            </w:r>
          </w:p>
        </w:tc>
      </w:tr>
      <w:tr w:rsidR="005E66A9" w:rsidRPr="004D42C4" w14:paraId="6366FDF1" w14:textId="77777777" w:rsidTr="00BB7D65">
        <w:tc>
          <w:tcPr>
            <w:tcW w:w="9266" w:type="dxa"/>
          </w:tcPr>
          <w:p w14:paraId="5B287E88"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Name and Position</w:t>
            </w:r>
          </w:p>
          <w:p w14:paraId="3B8B1481" w14:textId="77777777" w:rsidR="005E66A9" w:rsidRPr="004D42C4" w:rsidRDefault="005E66A9" w:rsidP="00BB7D65">
            <w:pPr>
              <w:tabs>
                <w:tab w:val="left" w:pos="426"/>
              </w:tabs>
              <w:rPr>
                <w:rFonts w:ascii="Arial" w:eastAsia="Calibri" w:hAnsi="Arial" w:cs="Arial"/>
                <w:sz w:val="22"/>
                <w:szCs w:val="22"/>
                <w:lang w:val="en-GB"/>
              </w:rPr>
            </w:pPr>
          </w:p>
          <w:p w14:paraId="1395583E" w14:textId="77777777" w:rsidR="005E66A9" w:rsidRPr="004D42C4" w:rsidRDefault="005E66A9" w:rsidP="00BB7D65">
            <w:pPr>
              <w:tabs>
                <w:tab w:val="left" w:pos="426"/>
              </w:tabs>
              <w:rPr>
                <w:rFonts w:ascii="Arial" w:eastAsia="Calibri" w:hAnsi="Arial" w:cs="Arial"/>
                <w:sz w:val="22"/>
                <w:szCs w:val="22"/>
                <w:lang w:val="en-GB"/>
              </w:rPr>
            </w:pPr>
          </w:p>
        </w:tc>
      </w:tr>
      <w:tr w:rsidR="005E66A9" w:rsidRPr="004D42C4" w14:paraId="32F65D50" w14:textId="77777777" w:rsidTr="00F60182">
        <w:trPr>
          <w:trHeight w:val="390"/>
        </w:trPr>
        <w:tc>
          <w:tcPr>
            <w:tcW w:w="9266" w:type="dxa"/>
          </w:tcPr>
          <w:p w14:paraId="0128E1F8" w14:textId="77777777" w:rsidR="005E66A9" w:rsidRPr="004D42C4" w:rsidRDefault="005E66A9" w:rsidP="00BB7D65">
            <w:pPr>
              <w:tabs>
                <w:tab w:val="left" w:pos="426"/>
              </w:tabs>
              <w:rPr>
                <w:rFonts w:ascii="Arial" w:eastAsia="Calibri" w:hAnsi="Arial" w:cs="Arial"/>
                <w:sz w:val="22"/>
                <w:szCs w:val="22"/>
                <w:lang w:val="en-GB"/>
              </w:rPr>
            </w:pPr>
            <w:r w:rsidRPr="004D42C4">
              <w:rPr>
                <w:rFonts w:ascii="Arial" w:eastAsia="Calibri" w:hAnsi="Arial" w:cs="Arial"/>
                <w:sz w:val="22"/>
                <w:szCs w:val="22"/>
                <w:lang w:val="en-GB"/>
              </w:rPr>
              <w:t xml:space="preserve">For and on behalf of (name of partner in a joint venture) </w:t>
            </w:r>
          </w:p>
          <w:p w14:paraId="18718B49" w14:textId="77777777" w:rsidR="005E66A9" w:rsidRPr="004D42C4" w:rsidRDefault="005E66A9" w:rsidP="00BB7D65">
            <w:pPr>
              <w:tabs>
                <w:tab w:val="left" w:pos="426"/>
              </w:tabs>
              <w:rPr>
                <w:rFonts w:ascii="Arial" w:eastAsia="Calibri" w:hAnsi="Arial" w:cs="Arial"/>
                <w:sz w:val="22"/>
                <w:szCs w:val="22"/>
                <w:lang w:val="en-GB"/>
              </w:rPr>
            </w:pPr>
          </w:p>
          <w:p w14:paraId="56F93F18" w14:textId="77777777" w:rsidR="005E66A9" w:rsidRPr="004D42C4" w:rsidRDefault="005E66A9" w:rsidP="00BB7D65">
            <w:pPr>
              <w:tabs>
                <w:tab w:val="left" w:pos="426"/>
              </w:tabs>
              <w:rPr>
                <w:rFonts w:ascii="Arial" w:eastAsia="Calibri" w:hAnsi="Arial" w:cs="Arial"/>
                <w:sz w:val="22"/>
                <w:szCs w:val="22"/>
                <w:lang w:val="en-GB"/>
              </w:rPr>
            </w:pPr>
          </w:p>
        </w:tc>
      </w:tr>
    </w:tbl>
    <w:p w14:paraId="3066A346" w14:textId="77777777" w:rsidR="005E66A9" w:rsidRDefault="005E66A9" w:rsidP="005E66A9">
      <w:pPr>
        <w:tabs>
          <w:tab w:val="left" w:pos="0"/>
        </w:tabs>
        <w:rPr>
          <w:rFonts w:ascii="Arial" w:eastAsia="Calibri" w:hAnsi="Arial" w:cs="Arial"/>
          <w:b/>
          <w:i/>
          <w:sz w:val="22"/>
          <w:szCs w:val="22"/>
          <w:u w:val="single"/>
          <w:lang w:val="en-GB"/>
        </w:rPr>
      </w:pPr>
    </w:p>
    <w:p w14:paraId="6C928CC5" w14:textId="77777777" w:rsidR="005E66A9" w:rsidRPr="004D42C4" w:rsidRDefault="005E66A9" w:rsidP="005E66A9">
      <w:pPr>
        <w:tabs>
          <w:tab w:val="left" w:pos="0"/>
        </w:tabs>
        <w:rPr>
          <w:rFonts w:ascii="Arial" w:eastAsia="Calibri" w:hAnsi="Arial" w:cs="Arial"/>
          <w:b/>
          <w:i/>
          <w:sz w:val="22"/>
          <w:szCs w:val="22"/>
          <w:u w:val="single"/>
          <w:lang w:val="en-GB"/>
        </w:rPr>
      </w:pPr>
      <w:r w:rsidRPr="004D42C4">
        <w:rPr>
          <w:rFonts w:ascii="Arial" w:eastAsia="Calibri" w:hAnsi="Arial" w:cs="Arial"/>
          <w:b/>
          <w:i/>
          <w:sz w:val="22"/>
          <w:szCs w:val="22"/>
          <w:u w:val="single"/>
          <w:lang w:val="en-GB"/>
        </w:rPr>
        <w:t>Please us additional sheets if necessary.</w:t>
      </w:r>
    </w:p>
    <w:p w14:paraId="2D2A7E2D" w14:textId="555A1917" w:rsidR="00CE5EB8" w:rsidRPr="005C56F8" w:rsidRDefault="005E66A9" w:rsidP="00F60182">
      <w:pPr>
        <w:rPr>
          <w:rFonts w:eastAsia="Calibri"/>
          <w:lang w:val="en-GB"/>
        </w:rPr>
      </w:pPr>
      <w:r w:rsidRPr="004D42C4">
        <w:rPr>
          <w:rFonts w:ascii="Arial" w:eastAsia="Calibri" w:hAnsi="Arial" w:cs="Arial"/>
          <w:b/>
          <w:sz w:val="22"/>
          <w:szCs w:val="22"/>
          <w:lang w:val="en-GB"/>
        </w:rPr>
        <w:br w:type="page"/>
      </w:r>
      <w:bookmarkStart w:id="14" w:name="_Toc530646499"/>
      <w:r w:rsidR="00CE5EB8" w:rsidRPr="005C56F8">
        <w:rPr>
          <w:rFonts w:eastAsia="Calibri"/>
          <w:lang w:val="en-GB"/>
        </w:rPr>
        <w:lastRenderedPageBreak/>
        <w:t xml:space="preserve">Annex A to Letter of Application – </w:t>
      </w:r>
      <w:bookmarkEnd w:id="14"/>
      <w:r w:rsidR="00E5352D">
        <w:rPr>
          <w:rFonts w:eastAsia="Calibri"/>
          <w:lang w:val="en-GB"/>
        </w:rPr>
        <w:t xml:space="preserve"> Mercy Corps Declaration of Eligibiltiy and Supplier Information Form</w:t>
      </w:r>
    </w:p>
    <w:p w14:paraId="1764FDC9" w14:textId="77777777" w:rsidR="00E5352D" w:rsidRDefault="00E5352D" w:rsidP="00CE5EB8">
      <w:pPr>
        <w:tabs>
          <w:tab w:val="left" w:pos="0"/>
        </w:tabs>
        <w:rPr>
          <w:rFonts w:ascii="Arial" w:eastAsia="Calibri" w:hAnsi="Arial" w:cs="Arial"/>
          <w:b/>
          <w:sz w:val="22"/>
          <w:szCs w:val="22"/>
          <w:lang w:val="en-GB"/>
        </w:rPr>
      </w:pPr>
    </w:p>
    <w:p w14:paraId="02271185" w14:textId="77777777" w:rsidR="00E5352D" w:rsidRPr="00E5352D" w:rsidRDefault="00E5352D" w:rsidP="00E5352D">
      <w:pPr>
        <w:pBdr>
          <w:top w:val="nil"/>
          <w:left w:val="nil"/>
          <w:bottom w:val="nil"/>
          <w:right w:val="nil"/>
          <w:between w:val="nil"/>
        </w:pBdr>
        <w:jc w:val="center"/>
        <w:rPr>
          <w:rFonts w:ascii="Arial" w:eastAsia="Arial" w:hAnsi="Arial" w:cs="Arial"/>
          <w:b/>
          <w:i/>
          <w:color w:val="000000"/>
          <w:sz w:val="20"/>
          <w:szCs w:val="20"/>
        </w:rPr>
      </w:pPr>
      <w:r w:rsidRPr="00E5352D">
        <w:rPr>
          <w:rFonts w:ascii="Arial" w:eastAsia="Arial" w:hAnsi="Arial" w:cs="Arial"/>
          <w:b/>
          <w:i/>
          <w:color w:val="000000"/>
          <w:sz w:val="20"/>
          <w:szCs w:val="20"/>
        </w:rPr>
        <w:t>The information provided will be used to evaluate the Company before contracting with the Mercy Corps.</w:t>
      </w:r>
    </w:p>
    <w:p w14:paraId="2FD7C2BB" w14:textId="77777777" w:rsidR="00E5352D" w:rsidRPr="00E5352D" w:rsidRDefault="00E5352D" w:rsidP="00E5352D">
      <w:pPr>
        <w:pBdr>
          <w:top w:val="nil"/>
          <w:left w:val="nil"/>
          <w:bottom w:val="nil"/>
          <w:right w:val="nil"/>
          <w:between w:val="nil"/>
        </w:pBdr>
        <w:jc w:val="center"/>
        <w:rPr>
          <w:rFonts w:ascii="Arial" w:eastAsia="Arial" w:hAnsi="Arial" w:cs="Arial"/>
          <w:color w:val="FF0000"/>
          <w:sz w:val="20"/>
          <w:szCs w:val="20"/>
        </w:rPr>
      </w:pPr>
      <w:r w:rsidRPr="00E5352D">
        <w:rPr>
          <w:rFonts w:ascii="Arial" w:eastAsia="Arial" w:hAnsi="Arial" w:cs="Arial"/>
          <w:b/>
          <w:i/>
          <w:color w:val="FF0000"/>
          <w:sz w:val="20"/>
          <w:szCs w:val="20"/>
        </w:rPr>
        <w:t>Please complete all fields.</w:t>
      </w:r>
    </w:p>
    <w:p w14:paraId="0356483F" w14:textId="77777777" w:rsidR="00E5352D" w:rsidRPr="00E5352D" w:rsidRDefault="00E5352D" w:rsidP="00E5352D">
      <w:pPr>
        <w:pBdr>
          <w:top w:val="nil"/>
          <w:left w:val="nil"/>
          <w:bottom w:val="nil"/>
          <w:right w:val="nil"/>
          <w:between w:val="nil"/>
        </w:pBdr>
        <w:ind w:left="-1260" w:firstLine="1260"/>
        <w:rPr>
          <w:color w:val="000000"/>
          <w:sz w:val="20"/>
          <w:szCs w:val="20"/>
        </w:rPr>
      </w:pPr>
    </w:p>
    <w:p w14:paraId="201E47DE" w14:textId="77777777" w:rsidR="00E5352D" w:rsidRPr="00E5352D" w:rsidRDefault="00E5352D" w:rsidP="00E5352D">
      <w:pPr>
        <w:pBdr>
          <w:top w:val="nil"/>
          <w:left w:val="nil"/>
          <w:bottom w:val="nil"/>
          <w:right w:val="nil"/>
          <w:between w:val="nil"/>
        </w:pBdr>
        <w:ind w:left="-1260" w:firstLine="1260"/>
        <w:rPr>
          <w:rFonts w:ascii="Arial" w:eastAsia="Arial" w:hAnsi="Arial" w:cs="Arial"/>
          <w:color w:val="000000"/>
          <w:u w:val="single"/>
        </w:rPr>
      </w:pPr>
      <w:r w:rsidRPr="00E5352D">
        <w:rPr>
          <w:rFonts w:ascii="Arial" w:eastAsia="Arial" w:hAnsi="Arial" w:cs="Arial"/>
          <w:b/>
          <w:color w:val="000000"/>
          <w:u w:val="single"/>
        </w:rPr>
        <w:t>Supplier Information</w:t>
      </w:r>
    </w:p>
    <w:p w14:paraId="44B7E537" w14:textId="77777777" w:rsidR="00E5352D" w:rsidRPr="00E5352D" w:rsidRDefault="00E5352D" w:rsidP="00E5352D">
      <w:pPr>
        <w:pBdr>
          <w:top w:val="nil"/>
          <w:left w:val="nil"/>
          <w:bottom w:val="nil"/>
          <w:right w:val="nil"/>
          <w:between w:val="nil"/>
        </w:pBdr>
        <w:ind w:left="-1260" w:firstLine="1260"/>
        <w:rPr>
          <w:color w:val="000000"/>
          <w:sz w:val="20"/>
          <w:szCs w:val="20"/>
          <w:u w:val="single"/>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398"/>
      </w:tblGrid>
      <w:tr w:rsidR="00E5352D" w:rsidRPr="00E5352D" w14:paraId="6E37977B" w14:textId="77777777" w:rsidTr="00E56150">
        <w:trPr>
          <w:trHeight w:val="500"/>
        </w:trPr>
        <w:tc>
          <w:tcPr>
            <w:tcW w:w="2268" w:type="dxa"/>
            <w:shd w:val="clear" w:color="auto" w:fill="D9D9D9"/>
            <w:vAlign w:val="center"/>
          </w:tcPr>
          <w:p w14:paraId="5DE15974"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Company Name</w:t>
            </w:r>
          </w:p>
        </w:tc>
        <w:tc>
          <w:tcPr>
            <w:tcW w:w="7398" w:type="dxa"/>
            <w:vAlign w:val="center"/>
          </w:tcPr>
          <w:p w14:paraId="29319541"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51D65C64" w14:textId="77777777" w:rsidTr="00E56150">
        <w:trPr>
          <w:trHeight w:val="500"/>
        </w:trPr>
        <w:tc>
          <w:tcPr>
            <w:tcW w:w="2268" w:type="dxa"/>
            <w:shd w:val="clear" w:color="auto" w:fill="D9D9D9"/>
            <w:vAlign w:val="center"/>
          </w:tcPr>
          <w:p w14:paraId="65BB44B7"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Any other names company is operating under (Acronyms, Abbreviations, Aliases)</w:t>
            </w:r>
          </w:p>
        </w:tc>
        <w:tc>
          <w:tcPr>
            <w:tcW w:w="7398" w:type="dxa"/>
            <w:vAlign w:val="center"/>
          </w:tcPr>
          <w:p w14:paraId="5C480435"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7AFDB659" w14:textId="77777777" w:rsidTr="00E56150">
        <w:trPr>
          <w:trHeight w:val="500"/>
        </w:trPr>
        <w:tc>
          <w:tcPr>
            <w:tcW w:w="2268" w:type="dxa"/>
            <w:shd w:val="clear" w:color="auto" w:fill="D9D9D9"/>
            <w:vAlign w:val="center"/>
          </w:tcPr>
          <w:p w14:paraId="27A33AD3"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Previous names of the company</w:t>
            </w:r>
          </w:p>
        </w:tc>
        <w:tc>
          <w:tcPr>
            <w:tcW w:w="7398" w:type="dxa"/>
            <w:vAlign w:val="center"/>
          </w:tcPr>
          <w:p w14:paraId="3C1489F8"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2D1EB7C4" w14:textId="77777777" w:rsidTr="00E56150">
        <w:trPr>
          <w:trHeight w:val="500"/>
        </w:trPr>
        <w:tc>
          <w:tcPr>
            <w:tcW w:w="2268" w:type="dxa"/>
            <w:shd w:val="clear" w:color="auto" w:fill="D9D9D9"/>
            <w:vAlign w:val="center"/>
          </w:tcPr>
          <w:p w14:paraId="72496A91"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Address</w:t>
            </w:r>
          </w:p>
        </w:tc>
        <w:tc>
          <w:tcPr>
            <w:tcW w:w="7398" w:type="dxa"/>
            <w:vAlign w:val="center"/>
          </w:tcPr>
          <w:p w14:paraId="058A2ECC"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2131EDCD"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137C92F7"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59D7F016" w14:textId="77777777" w:rsidTr="00E56150">
        <w:trPr>
          <w:trHeight w:val="500"/>
        </w:trPr>
        <w:tc>
          <w:tcPr>
            <w:tcW w:w="2268" w:type="dxa"/>
            <w:shd w:val="clear" w:color="auto" w:fill="D9D9D9"/>
            <w:vAlign w:val="center"/>
          </w:tcPr>
          <w:p w14:paraId="0E7CB039"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Website</w:t>
            </w:r>
          </w:p>
        </w:tc>
        <w:tc>
          <w:tcPr>
            <w:tcW w:w="7398" w:type="dxa"/>
            <w:vAlign w:val="center"/>
          </w:tcPr>
          <w:p w14:paraId="60814243"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192162F6" w14:textId="77777777" w:rsidTr="00E56150">
        <w:trPr>
          <w:trHeight w:val="500"/>
        </w:trPr>
        <w:tc>
          <w:tcPr>
            <w:tcW w:w="2268" w:type="dxa"/>
            <w:shd w:val="clear" w:color="auto" w:fill="D9D9D9"/>
            <w:vAlign w:val="center"/>
          </w:tcPr>
          <w:p w14:paraId="4C225D79"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Phone/Fax Numbers</w:t>
            </w:r>
          </w:p>
        </w:tc>
        <w:tc>
          <w:tcPr>
            <w:tcW w:w="7398" w:type="dxa"/>
            <w:vAlign w:val="center"/>
          </w:tcPr>
          <w:p w14:paraId="5D68D0DC"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r w:rsidRPr="00E5352D">
              <w:rPr>
                <w:rFonts w:ascii="Arial" w:eastAsia="Arial" w:hAnsi="Arial" w:cs="Arial"/>
                <w:color w:val="000000"/>
                <w:sz w:val="20"/>
                <w:szCs w:val="20"/>
              </w:rPr>
              <w:t>Phone:                                                    Fax:</w:t>
            </w:r>
          </w:p>
        </w:tc>
      </w:tr>
      <w:tr w:rsidR="00E5352D" w:rsidRPr="00E5352D" w14:paraId="20FCD90A" w14:textId="77777777" w:rsidTr="00E56150">
        <w:trPr>
          <w:trHeight w:val="760"/>
        </w:trPr>
        <w:tc>
          <w:tcPr>
            <w:tcW w:w="2268" w:type="dxa"/>
            <w:shd w:val="clear" w:color="auto" w:fill="D9D9D9"/>
            <w:vAlign w:val="center"/>
          </w:tcPr>
          <w:p w14:paraId="30DE4572"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Primary Contact</w:t>
            </w:r>
          </w:p>
        </w:tc>
        <w:tc>
          <w:tcPr>
            <w:tcW w:w="7398" w:type="dxa"/>
            <w:vAlign w:val="center"/>
          </w:tcPr>
          <w:p w14:paraId="5A1AE43B"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r w:rsidRPr="00E5352D">
              <w:rPr>
                <w:rFonts w:ascii="Arial" w:eastAsia="Arial" w:hAnsi="Arial" w:cs="Arial"/>
                <w:color w:val="000000"/>
                <w:sz w:val="20"/>
                <w:szCs w:val="20"/>
              </w:rPr>
              <w:t xml:space="preserve">Name:                                                     </w:t>
            </w:r>
          </w:p>
          <w:p w14:paraId="54B27FA7"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r w:rsidRPr="00E5352D">
              <w:rPr>
                <w:rFonts w:ascii="Arial" w:eastAsia="Arial" w:hAnsi="Arial" w:cs="Arial"/>
                <w:color w:val="000000"/>
                <w:sz w:val="20"/>
                <w:szCs w:val="20"/>
              </w:rPr>
              <w:t xml:space="preserve">Phone Number:                  </w:t>
            </w:r>
          </w:p>
          <w:p w14:paraId="5ED809CD"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r w:rsidRPr="00E5352D">
              <w:rPr>
                <w:rFonts w:ascii="Arial" w:eastAsia="Arial" w:hAnsi="Arial" w:cs="Arial"/>
                <w:color w:val="000000"/>
                <w:sz w:val="20"/>
                <w:szCs w:val="20"/>
              </w:rPr>
              <w:t>Email Address:</w:t>
            </w:r>
          </w:p>
        </w:tc>
      </w:tr>
      <w:tr w:rsidR="00E5352D" w:rsidRPr="00E5352D" w14:paraId="061F24D5" w14:textId="77777777" w:rsidTr="00E56150">
        <w:trPr>
          <w:trHeight w:val="500"/>
        </w:trPr>
        <w:tc>
          <w:tcPr>
            <w:tcW w:w="2268" w:type="dxa"/>
            <w:shd w:val="clear" w:color="auto" w:fill="D9D9D9"/>
            <w:vAlign w:val="center"/>
          </w:tcPr>
          <w:p w14:paraId="1F1F06C3"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 of Staff</w:t>
            </w:r>
          </w:p>
        </w:tc>
        <w:tc>
          <w:tcPr>
            <w:tcW w:w="7398" w:type="dxa"/>
            <w:vAlign w:val="center"/>
          </w:tcPr>
          <w:p w14:paraId="04532E2D"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7EE252AF" w14:textId="77777777" w:rsidTr="00E56150">
        <w:trPr>
          <w:trHeight w:val="500"/>
        </w:trPr>
        <w:tc>
          <w:tcPr>
            <w:tcW w:w="2268" w:type="dxa"/>
            <w:shd w:val="clear" w:color="auto" w:fill="D9D9D9"/>
            <w:vAlign w:val="center"/>
          </w:tcPr>
          <w:p w14:paraId="73D4A07F"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 of Locations</w:t>
            </w:r>
          </w:p>
        </w:tc>
        <w:tc>
          <w:tcPr>
            <w:tcW w:w="7398" w:type="dxa"/>
            <w:vAlign w:val="center"/>
          </w:tcPr>
          <w:p w14:paraId="3F1E0CEA"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31E6A5E0" w14:textId="77777777" w:rsidTr="00E56150">
        <w:trPr>
          <w:trHeight w:val="540"/>
        </w:trPr>
        <w:tc>
          <w:tcPr>
            <w:tcW w:w="2268" w:type="dxa"/>
            <w:shd w:val="clear" w:color="auto" w:fill="D9D9D9"/>
            <w:vAlign w:val="center"/>
          </w:tcPr>
          <w:p w14:paraId="4B8AF012"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Avg. Value of Stock on Hand (USD)</w:t>
            </w:r>
          </w:p>
        </w:tc>
        <w:tc>
          <w:tcPr>
            <w:tcW w:w="7398" w:type="dxa"/>
            <w:vAlign w:val="center"/>
          </w:tcPr>
          <w:p w14:paraId="2C28BCFB"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1B07DBD8" w14:textId="77777777" w:rsidTr="00E56150">
        <w:trPr>
          <w:trHeight w:val="900"/>
        </w:trPr>
        <w:tc>
          <w:tcPr>
            <w:tcW w:w="2268" w:type="dxa"/>
            <w:shd w:val="clear" w:color="auto" w:fill="D9D9D9"/>
            <w:vAlign w:val="center"/>
          </w:tcPr>
          <w:p w14:paraId="78766128"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Government - owned (yes/no)</w:t>
            </w:r>
          </w:p>
        </w:tc>
        <w:tc>
          <w:tcPr>
            <w:tcW w:w="7398" w:type="dxa"/>
            <w:vAlign w:val="center"/>
          </w:tcPr>
          <w:p w14:paraId="707A331D"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0BAD61A4" w14:textId="77777777" w:rsidTr="00E56150">
        <w:trPr>
          <w:trHeight w:val="900"/>
        </w:trPr>
        <w:tc>
          <w:tcPr>
            <w:tcW w:w="2268" w:type="dxa"/>
            <w:shd w:val="clear" w:color="auto" w:fill="D9D9D9"/>
            <w:vAlign w:val="center"/>
          </w:tcPr>
          <w:p w14:paraId="1789AE22"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Name(s) of Board of Directors</w:t>
            </w:r>
          </w:p>
        </w:tc>
        <w:tc>
          <w:tcPr>
            <w:tcW w:w="7398" w:type="dxa"/>
            <w:vAlign w:val="center"/>
          </w:tcPr>
          <w:p w14:paraId="17EA1ED4"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56C1AC94" w14:textId="77777777" w:rsidTr="00E56150">
        <w:trPr>
          <w:trHeight w:val="900"/>
        </w:trPr>
        <w:tc>
          <w:tcPr>
            <w:tcW w:w="2268" w:type="dxa"/>
            <w:shd w:val="clear" w:color="auto" w:fill="D9D9D9"/>
            <w:vAlign w:val="center"/>
          </w:tcPr>
          <w:p w14:paraId="15879404"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Name(s) of Company Owner(s)</w:t>
            </w:r>
          </w:p>
        </w:tc>
        <w:tc>
          <w:tcPr>
            <w:tcW w:w="7398" w:type="dxa"/>
            <w:vAlign w:val="center"/>
          </w:tcPr>
          <w:p w14:paraId="0D462337"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5D652909" w14:textId="77777777" w:rsidTr="00E56150">
        <w:trPr>
          <w:trHeight w:val="900"/>
        </w:trPr>
        <w:tc>
          <w:tcPr>
            <w:tcW w:w="2268" w:type="dxa"/>
            <w:shd w:val="clear" w:color="auto" w:fill="D9D9D9"/>
            <w:vAlign w:val="center"/>
          </w:tcPr>
          <w:p w14:paraId="5F067B10"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Parent companies, if any</w:t>
            </w:r>
          </w:p>
        </w:tc>
        <w:tc>
          <w:tcPr>
            <w:tcW w:w="7398" w:type="dxa"/>
            <w:vAlign w:val="center"/>
          </w:tcPr>
          <w:p w14:paraId="16ABF1BA"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2FD9D42B" w14:textId="77777777" w:rsidTr="00E56150">
        <w:trPr>
          <w:trHeight w:val="900"/>
        </w:trPr>
        <w:tc>
          <w:tcPr>
            <w:tcW w:w="2268" w:type="dxa"/>
            <w:shd w:val="clear" w:color="auto" w:fill="D9D9D9"/>
            <w:vAlign w:val="center"/>
          </w:tcPr>
          <w:p w14:paraId="0CE42E84"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Subsidiary or affiliate companies, if any</w:t>
            </w:r>
          </w:p>
        </w:tc>
        <w:tc>
          <w:tcPr>
            <w:tcW w:w="7398" w:type="dxa"/>
            <w:vAlign w:val="center"/>
          </w:tcPr>
          <w:p w14:paraId="28D9352D"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bl>
    <w:p w14:paraId="52AD40C6" w14:textId="7DB9C7D7" w:rsidR="00E5352D" w:rsidRDefault="00E5352D" w:rsidP="00E5352D">
      <w:pPr>
        <w:pBdr>
          <w:top w:val="nil"/>
          <w:left w:val="nil"/>
          <w:bottom w:val="nil"/>
          <w:right w:val="nil"/>
          <w:between w:val="nil"/>
        </w:pBdr>
        <w:rPr>
          <w:rFonts w:ascii="Arial" w:eastAsia="Arial" w:hAnsi="Arial" w:cs="Arial"/>
          <w:color w:val="000000"/>
          <w:sz w:val="20"/>
          <w:szCs w:val="20"/>
          <w:u w:val="single"/>
        </w:rPr>
      </w:pPr>
    </w:p>
    <w:p w14:paraId="5B348FD2" w14:textId="49079427" w:rsidR="00A76447" w:rsidRDefault="00A76447" w:rsidP="00E5352D">
      <w:pPr>
        <w:pBdr>
          <w:top w:val="nil"/>
          <w:left w:val="nil"/>
          <w:bottom w:val="nil"/>
          <w:right w:val="nil"/>
          <w:between w:val="nil"/>
        </w:pBdr>
        <w:rPr>
          <w:rFonts w:ascii="Arial" w:eastAsia="Arial" w:hAnsi="Arial" w:cs="Arial"/>
          <w:color w:val="000000"/>
          <w:sz w:val="20"/>
          <w:szCs w:val="20"/>
          <w:u w:val="single"/>
        </w:rPr>
      </w:pPr>
    </w:p>
    <w:p w14:paraId="42CB79FA" w14:textId="40AE3F4D" w:rsidR="00A76447" w:rsidRDefault="00A76447" w:rsidP="00E5352D">
      <w:pPr>
        <w:pBdr>
          <w:top w:val="nil"/>
          <w:left w:val="nil"/>
          <w:bottom w:val="nil"/>
          <w:right w:val="nil"/>
          <w:between w:val="nil"/>
        </w:pBdr>
        <w:rPr>
          <w:rFonts w:ascii="Arial" w:eastAsia="Arial" w:hAnsi="Arial" w:cs="Arial"/>
          <w:color w:val="000000"/>
          <w:sz w:val="20"/>
          <w:szCs w:val="20"/>
          <w:u w:val="single"/>
        </w:rPr>
      </w:pPr>
    </w:p>
    <w:p w14:paraId="77BF3B6B" w14:textId="2B41E460" w:rsidR="00A76447" w:rsidRDefault="00A76447" w:rsidP="00E5352D">
      <w:pPr>
        <w:pBdr>
          <w:top w:val="nil"/>
          <w:left w:val="nil"/>
          <w:bottom w:val="nil"/>
          <w:right w:val="nil"/>
          <w:between w:val="nil"/>
        </w:pBdr>
        <w:rPr>
          <w:rFonts w:ascii="Arial" w:eastAsia="Arial" w:hAnsi="Arial" w:cs="Arial"/>
          <w:color w:val="000000"/>
          <w:sz w:val="20"/>
          <w:szCs w:val="20"/>
          <w:u w:val="single"/>
        </w:rPr>
      </w:pPr>
    </w:p>
    <w:p w14:paraId="19E30122" w14:textId="77777777" w:rsidR="00A76447" w:rsidRPr="00E5352D" w:rsidRDefault="00A76447" w:rsidP="00E5352D">
      <w:pPr>
        <w:pBdr>
          <w:top w:val="nil"/>
          <w:left w:val="nil"/>
          <w:bottom w:val="nil"/>
          <w:right w:val="nil"/>
          <w:between w:val="nil"/>
        </w:pBdr>
        <w:rPr>
          <w:rFonts w:ascii="Arial" w:eastAsia="Arial" w:hAnsi="Arial" w:cs="Arial"/>
          <w:color w:val="000000"/>
          <w:sz w:val="20"/>
          <w:szCs w:val="20"/>
          <w:u w:val="single"/>
        </w:rPr>
      </w:pPr>
    </w:p>
    <w:p w14:paraId="5B9ACCE3" w14:textId="77777777" w:rsidR="00E5352D" w:rsidRPr="00E5352D" w:rsidRDefault="00E5352D" w:rsidP="00E5352D">
      <w:pPr>
        <w:pBdr>
          <w:top w:val="nil"/>
          <w:left w:val="nil"/>
          <w:bottom w:val="nil"/>
          <w:right w:val="nil"/>
          <w:between w:val="nil"/>
        </w:pBdr>
        <w:ind w:left="-1260" w:firstLine="1260"/>
        <w:rPr>
          <w:rFonts w:ascii="Arial" w:eastAsia="Arial" w:hAnsi="Arial" w:cs="Arial"/>
          <w:color w:val="000000"/>
          <w:u w:val="single"/>
        </w:rPr>
      </w:pPr>
      <w:r w:rsidRPr="00E5352D">
        <w:rPr>
          <w:rFonts w:ascii="Arial" w:eastAsia="Arial" w:hAnsi="Arial" w:cs="Arial"/>
          <w:b/>
          <w:color w:val="000000"/>
          <w:u w:val="single"/>
        </w:rPr>
        <w:lastRenderedPageBreak/>
        <w:t>Financial Information</w:t>
      </w:r>
    </w:p>
    <w:p w14:paraId="5CB2FBF3" w14:textId="77777777" w:rsidR="00E5352D" w:rsidRPr="00E5352D" w:rsidRDefault="00E5352D" w:rsidP="00E5352D">
      <w:pPr>
        <w:pBdr>
          <w:top w:val="nil"/>
          <w:left w:val="nil"/>
          <w:bottom w:val="nil"/>
          <w:right w:val="nil"/>
          <w:between w:val="nil"/>
        </w:pBdr>
        <w:jc w:val="left"/>
        <w:rPr>
          <w:color w:val="000000"/>
          <w:sz w:val="20"/>
          <w:szCs w:val="20"/>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5352D" w:rsidRPr="00E5352D" w14:paraId="46ACC29F" w14:textId="77777777" w:rsidTr="00E56150">
        <w:trPr>
          <w:trHeight w:val="500"/>
        </w:trPr>
        <w:tc>
          <w:tcPr>
            <w:tcW w:w="1908" w:type="dxa"/>
            <w:shd w:val="clear" w:color="auto" w:fill="D9D9D9"/>
            <w:vAlign w:val="center"/>
          </w:tcPr>
          <w:p w14:paraId="59789129"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Bank Name and Address</w:t>
            </w:r>
          </w:p>
        </w:tc>
        <w:tc>
          <w:tcPr>
            <w:tcW w:w="7758" w:type="dxa"/>
            <w:vAlign w:val="center"/>
          </w:tcPr>
          <w:p w14:paraId="0165C3B7"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3811F396"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23BA8C80"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r w:rsidR="00E5352D" w:rsidRPr="00E5352D" w14:paraId="4581AE21" w14:textId="77777777" w:rsidTr="00E56150">
        <w:trPr>
          <w:trHeight w:val="500"/>
        </w:trPr>
        <w:tc>
          <w:tcPr>
            <w:tcW w:w="1908" w:type="dxa"/>
            <w:shd w:val="clear" w:color="auto" w:fill="D9D9D9"/>
            <w:vAlign w:val="center"/>
          </w:tcPr>
          <w:p w14:paraId="6CB32979" w14:textId="77777777"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Name under which company is registered at bank</w:t>
            </w:r>
          </w:p>
        </w:tc>
        <w:tc>
          <w:tcPr>
            <w:tcW w:w="7758" w:type="dxa"/>
            <w:vAlign w:val="center"/>
          </w:tcPr>
          <w:p w14:paraId="304AED63"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bl>
    <w:p w14:paraId="1DC0BFAF" w14:textId="77777777" w:rsidR="00E5352D" w:rsidRPr="00E5352D" w:rsidRDefault="00E5352D" w:rsidP="00E5352D">
      <w:pPr>
        <w:pBdr>
          <w:top w:val="nil"/>
          <w:left w:val="nil"/>
          <w:bottom w:val="nil"/>
          <w:right w:val="nil"/>
          <w:between w:val="nil"/>
        </w:pBdr>
        <w:jc w:val="left"/>
        <w:rPr>
          <w:color w:val="000000"/>
          <w:sz w:val="20"/>
          <w:szCs w:val="20"/>
        </w:rPr>
      </w:pPr>
    </w:p>
    <w:p w14:paraId="06864DF5" w14:textId="77777777" w:rsidR="00E5352D" w:rsidRPr="00E5352D" w:rsidRDefault="00E5352D" w:rsidP="00E5352D">
      <w:pPr>
        <w:pBdr>
          <w:top w:val="nil"/>
          <w:left w:val="nil"/>
          <w:bottom w:val="nil"/>
          <w:right w:val="nil"/>
          <w:between w:val="nil"/>
        </w:pBdr>
        <w:ind w:left="-1260" w:firstLine="1260"/>
        <w:rPr>
          <w:rFonts w:ascii="Arial" w:eastAsia="Arial" w:hAnsi="Arial" w:cs="Arial"/>
          <w:color w:val="000000"/>
          <w:u w:val="single"/>
        </w:rPr>
      </w:pPr>
      <w:r w:rsidRPr="00E5352D">
        <w:rPr>
          <w:rFonts w:ascii="Arial" w:eastAsia="Arial" w:hAnsi="Arial" w:cs="Arial"/>
          <w:b/>
          <w:color w:val="000000"/>
          <w:u w:val="single"/>
        </w:rPr>
        <w:t>Product/Service Information</w:t>
      </w:r>
    </w:p>
    <w:p w14:paraId="68D4AEBA" w14:textId="77777777" w:rsidR="00D53DBB" w:rsidRDefault="00D53DBB" w:rsidP="00E5352D">
      <w:pPr>
        <w:pBdr>
          <w:top w:val="nil"/>
          <w:left w:val="nil"/>
          <w:bottom w:val="nil"/>
          <w:right w:val="nil"/>
          <w:between w:val="nil"/>
        </w:pBdr>
        <w:jc w:val="left"/>
        <w:rPr>
          <w:rFonts w:ascii="Arial" w:hAnsi="Arial" w:cs="Arial"/>
          <w:color w:val="000000"/>
          <w:sz w:val="20"/>
          <w:szCs w:val="20"/>
        </w:rPr>
      </w:pPr>
    </w:p>
    <w:p w14:paraId="69695803" w14:textId="5878C94C" w:rsidR="00E5352D" w:rsidRPr="00D53DBB" w:rsidRDefault="00D53DBB" w:rsidP="00E5352D">
      <w:pPr>
        <w:pBdr>
          <w:top w:val="nil"/>
          <w:left w:val="nil"/>
          <w:bottom w:val="nil"/>
          <w:right w:val="nil"/>
          <w:between w:val="nil"/>
        </w:pBdr>
        <w:jc w:val="left"/>
        <w:rPr>
          <w:rFonts w:ascii="Arial" w:hAnsi="Arial" w:cs="Arial"/>
          <w:color w:val="000000"/>
          <w:sz w:val="20"/>
          <w:szCs w:val="20"/>
        </w:rPr>
      </w:pPr>
      <w:r w:rsidRPr="00D53DBB">
        <w:rPr>
          <w:rFonts w:ascii="Arial" w:hAnsi="Arial" w:cs="Arial"/>
          <w:b/>
          <w:color w:val="000000"/>
          <w:sz w:val="20"/>
          <w:szCs w:val="20"/>
        </w:rPr>
        <w:t>Please list all categories applied for</w:t>
      </w:r>
      <w:r>
        <w:rPr>
          <w:rFonts w:ascii="Arial" w:hAnsi="Arial" w:cs="Arial"/>
          <w:color w:val="000000"/>
          <w:sz w:val="20"/>
          <w:szCs w:val="20"/>
        </w:rPr>
        <w:t>:</w:t>
      </w:r>
      <w:r w:rsidRPr="00D53DBB">
        <w:rPr>
          <w:rFonts w:ascii="Arial" w:hAnsi="Arial" w:cs="Arial"/>
          <w:color w:val="000000"/>
          <w:sz w:val="20"/>
          <w:szCs w:val="20"/>
        </w:rPr>
        <w:t xml:space="preserve"> </w:t>
      </w:r>
    </w:p>
    <w:p w14:paraId="76EEC001" w14:textId="77777777" w:rsidR="00D53DBB" w:rsidRPr="00E5352D" w:rsidRDefault="00D53DBB" w:rsidP="00E5352D">
      <w:pPr>
        <w:pBdr>
          <w:top w:val="nil"/>
          <w:left w:val="nil"/>
          <w:bottom w:val="nil"/>
          <w:right w:val="nil"/>
          <w:between w:val="nil"/>
        </w:pBdr>
        <w:jc w:val="left"/>
        <w:rPr>
          <w:color w:val="000000"/>
          <w:sz w:val="20"/>
          <w:szCs w:val="20"/>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5352D" w:rsidRPr="00E5352D" w14:paraId="107FC5B7" w14:textId="77777777" w:rsidTr="00E56150">
        <w:trPr>
          <w:trHeight w:val="1540"/>
        </w:trPr>
        <w:tc>
          <w:tcPr>
            <w:tcW w:w="1908" w:type="dxa"/>
            <w:shd w:val="clear" w:color="auto" w:fill="D9D9D9"/>
            <w:vAlign w:val="center"/>
          </w:tcPr>
          <w:p w14:paraId="09626B25" w14:textId="14C8B503" w:rsidR="00E5352D" w:rsidRPr="00E5352D" w:rsidRDefault="00E5352D" w:rsidP="00E5352D">
            <w:pPr>
              <w:pBdr>
                <w:top w:val="nil"/>
                <w:left w:val="nil"/>
                <w:bottom w:val="nil"/>
                <w:right w:val="nil"/>
                <w:between w:val="nil"/>
              </w:pBdr>
              <w:jc w:val="center"/>
              <w:rPr>
                <w:rFonts w:ascii="Arial" w:eastAsia="Arial" w:hAnsi="Arial" w:cs="Arial"/>
                <w:color w:val="000000"/>
                <w:sz w:val="20"/>
                <w:szCs w:val="20"/>
              </w:rPr>
            </w:pPr>
            <w:r w:rsidRPr="00E5352D">
              <w:rPr>
                <w:rFonts w:ascii="Arial" w:eastAsia="Arial" w:hAnsi="Arial" w:cs="Arial"/>
                <w:color w:val="000000"/>
                <w:sz w:val="20"/>
                <w:szCs w:val="20"/>
              </w:rPr>
              <w:t xml:space="preserve">List Range of </w:t>
            </w:r>
            <w:r>
              <w:rPr>
                <w:rFonts w:ascii="Arial" w:eastAsia="Arial" w:hAnsi="Arial" w:cs="Arial"/>
                <w:color w:val="000000"/>
                <w:sz w:val="20"/>
                <w:szCs w:val="20"/>
              </w:rPr>
              <w:t xml:space="preserve">Categories </w:t>
            </w:r>
            <w:r w:rsidRPr="00E5352D">
              <w:rPr>
                <w:rFonts w:ascii="Arial" w:eastAsia="Arial" w:hAnsi="Arial" w:cs="Arial"/>
                <w:color w:val="000000"/>
                <w:sz w:val="20"/>
                <w:szCs w:val="20"/>
              </w:rPr>
              <w:t>/Services Offered</w:t>
            </w:r>
          </w:p>
        </w:tc>
        <w:tc>
          <w:tcPr>
            <w:tcW w:w="7758" w:type="dxa"/>
          </w:tcPr>
          <w:p w14:paraId="1FB52E2E"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04B955FC"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55244BA9"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6C776530"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3B71D7A0"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1969F243"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tc>
      </w:tr>
    </w:tbl>
    <w:p w14:paraId="4461138E" w14:textId="77777777" w:rsidR="00E5352D" w:rsidRPr="00E5352D" w:rsidRDefault="00E5352D" w:rsidP="00E5352D">
      <w:pPr>
        <w:pBdr>
          <w:top w:val="nil"/>
          <w:left w:val="nil"/>
          <w:bottom w:val="nil"/>
          <w:right w:val="nil"/>
          <w:between w:val="nil"/>
        </w:pBdr>
        <w:jc w:val="left"/>
        <w:rPr>
          <w:color w:val="000000"/>
          <w:sz w:val="20"/>
          <w:szCs w:val="20"/>
        </w:rPr>
      </w:pPr>
    </w:p>
    <w:p w14:paraId="1190B94A" w14:textId="77777777" w:rsidR="00E5352D" w:rsidRPr="00E5352D" w:rsidRDefault="00E5352D" w:rsidP="00E5352D">
      <w:pPr>
        <w:pBdr>
          <w:top w:val="nil"/>
          <w:left w:val="nil"/>
          <w:bottom w:val="nil"/>
          <w:right w:val="nil"/>
          <w:between w:val="nil"/>
        </w:pBdr>
        <w:ind w:left="-1260" w:firstLine="1260"/>
        <w:rPr>
          <w:rFonts w:ascii="Arial" w:eastAsia="Arial" w:hAnsi="Arial" w:cs="Arial"/>
          <w:color w:val="000000"/>
          <w:sz w:val="20"/>
          <w:szCs w:val="20"/>
          <w:u w:val="single"/>
        </w:rPr>
      </w:pPr>
    </w:p>
    <w:p w14:paraId="12ADAC3F" w14:textId="3A9E3A0B" w:rsidR="00E5352D" w:rsidRPr="00E5352D" w:rsidRDefault="00E5352D" w:rsidP="00E5352D">
      <w:pPr>
        <w:pBdr>
          <w:top w:val="nil"/>
          <w:left w:val="nil"/>
          <w:bottom w:val="nil"/>
          <w:right w:val="nil"/>
          <w:between w:val="nil"/>
        </w:pBdr>
        <w:jc w:val="left"/>
        <w:rPr>
          <w:rFonts w:ascii="Arial" w:eastAsia="Arial" w:hAnsi="Arial" w:cs="Arial"/>
          <w:color w:val="000000"/>
          <w:u w:val="single"/>
        </w:rPr>
      </w:pPr>
      <w:r w:rsidRPr="00E5352D">
        <w:rPr>
          <w:rFonts w:ascii="Arial" w:eastAsia="Arial" w:hAnsi="Arial" w:cs="Arial"/>
          <w:b/>
          <w:color w:val="000000"/>
          <w:u w:val="single"/>
        </w:rPr>
        <w:t>Supplier Self-Certification of Eligibility</w:t>
      </w:r>
    </w:p>
    <w:p w14:paraId="2BB5B75E"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u w:val="single"/>
        </w:rPr>
      </w:pPr>
    </w:p>
    <w:p w14:paraId="754859C0" w14:textId="77777777" w:rsidR="00E5352D" w:rsidRPr="00E5352D" w:rsidRDefault="00E5352D" w:rsidP="00E5352D">
      <w:pPr>
        <w:pBdr>
          <w:top w:val="nil"/>
          <w:left w:val="nil"/>
          <w:bottom w:val="nil"/>
          <w:right w:val="nil"/>
          <w:between w:val="nil"/>
        </w:pBdr>
        <w:rPr>
          <w:rFonts w:ascii="Arial" w:eastAsia="Arial" w:hAnsi="Arial" w:cs="Arial"/>
          <w:color w:val="000000"/>
          <w:sz w:val="20"/>
          <w:szCs w:val="20"/>
        </w:rPr>
      </w:pPr>
      <w:r w:rsidRPr="00E5352D">
        <w:rPr>
          <w:rFonts w:ascii="Arial" w:eastAsia="Arial" w:hAnsi="Arial" w:cs="Arial"/>
          <w:color w:val="000000"/>
          <w:sz w:val="20"/>
          <w:szCs w:val="20"/>
        </w:rPr>
        <w:t>Company certifies that:</w:t>
      </w:r>
    </w:p>
    <w:p w14:paraId="73A81B53" w14:textId="77777777" w:rsidR="00E5352D" w:rsidRPr="00E5352D" w:rsidRDefault="00E5352D" w:rsidP="00E5352D">
      <w:pPr>
        <w:pBdr>
          <w:top w:val="nil"/>
          <w:left w:val="nil"/>
          <w:bottom w:val="nil"/>
          <w:right w:val="nil"/>
          <w:between w:val="nil"/>
        </w:pBdr>
        <w:rPr>
          <w:rFonts w:ascii="Arial" w:eastAsia="Arial" w:hAnsi="Arial" w:cs="Arial"/>
          <w:color w:val="000000"/>
          <w:sz w:val="20"/>
          <w:szCs w:val="20"/>
        </w:rPr>
      </w:pPr>
    </w:p>
    <w:p w14:paraId="132D33AB" w14:textId="77777777" w:rsidR="00E5352D" w:rsidRPr="00E5352D" w:rsidRDefault="00E5352D" w:rsidP="00E5352D">
      <w:pPr>
        <w:numPr>
          <w:ilvl w:val="0"/>
          <w:numId w:val="32"/>
        </w:numPr>
        <w:pBdr>
          <w:top w:val="nil"/>
          <w:left w:val="nil"/>
          <w:bottom w:val="nil"/>
          <w:right w:val="nil"/>
          <w:between w:val="nil"/>
        </w:pBdr>
        <w:contextualSpacing/>
        <w:jc w:val="left"/>
        <w:rPr>
          <w:color w:val="000000"/>
          <w:sz w:val="20"/>
          <w:szCs w:val="20"/>
        </w:rPr>
      </w:pPr>
      <w:r w:rsidRPr="00E5352D">
        <w:rPr>
          <w:rFonts w:ascii="Arial" w:eastAsia="Arial" w:hAnsi="Arial" w:cs="Arial"/>
          <w:color w:val="000000"/>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4823EBFB"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2520D341"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 xml:space="preserve">It, its affiliates and subsidiaries, owners, officers, directors and key employees have not and do not engage in weapons or drugs manufacture, transport, sale or distribution.  </w:t>
      </w:r>
    </w:p>
    <w:p w14:paraId="77551AA2"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It is not in default on any material credit agreement, bankrupt or being wound up, are having its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16EBB7A2"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 xml:space="preserve">It is has not been determined to be in breach of a material contract by any legal body anytime within the past 2 years. </w:t>
      </w:r>
    </w:p>
    <w:p w14:paraId="6BF08236"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 xml:space="preserve">It pays taxes as and when due and is not currently the subject of any investigation or proceeding related to back-owed taxes. </w:t>
      </w:r>
    </w:p>
    <w:p w14:paraId="04C052F3"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It provides workers compensation insurance to its workers in accordance with the laws of the countries where it operates.</w:t>
      </w:r>
    </w:p>
    <w:p w14:paraId="613AD52B"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It pays social security obligations as required in the countries where it operates.</w:t>
      </w:r>
    </w:p>
    <w:p w14:paraId="2910C8DC"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It, its owners, officers and directors have not been convicted of an offense concerning its professional conduct and  has not engaged in grave professional misconduct.</w:t>
      </w:r>
    </w:p>
    <w:p w14:paraId="03F66B87"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involvement in a criminal organization or any other criminal activity.</w:t>
      </w:r>
    </w:p>
    <w:p w14:paraId="1F87D816"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p w14:paraId="397986C1"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lastRenderedPageBreak/>
        <w:t>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used for improper influence.  Discovery of an undisclosed Conflict of Interest  will result in immediate revocation of the Company’s Authorized Supplier status and disqualification of Company from participation in future Mercy Corps procurement.</w:t>
      </w:r>
    </w:p>
    <w:p w14:paraId="06336DE3"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7E0B53C9"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139A3A50"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It understands that Mercy Corps prohibits any of its partners or suppliers from bribing public officials and certifies that it does not do so.</w:t>
      </w:r>
    </w:p>
    <w:p w14:paraId="1EBBBEF2" w14:textId="77777777" w:rsidR="00E5352D" w:rsidRPr="00E5352D" w:rsidRDefault="00E5352D" w:rsidP="00E5352D">
      <w:pPr>
        <w:numPr>
          <w:ilvl w:val="0"/>
          <w:numId w:val="32"/>
        </w:numPr>
        <w:pBdr>
          <w:top w:val="nil"/>
          <w:left w:val="nil"/>
          <w:bottom w:val="nil"/>
          <w:right w:val="nil"/>
          <w:between w:val="nil"/>
        </w:pBdr>
        <w:contextualSpacing/>
        <w:jc w:val="left"/>
        <w:rPr>
          <w:rFonts w:ascii="Arial" w:eastAsia="Arial" w:hAnsi="Arial" w:cs="Arial"/>
          <w:color w:val="000000"/>
          <w:sz w:val="20"/>
          <w:szCs w:val="20"/>
        </w:rPr>
      </w:pPr>
      <w:r w:rsidRPr="00E5352D">
        <w:rPr>
          <w:rFonts w:ascii="Arial" w:eastAsia="Arial" w:hAnsi="Arial" w:cs="Arial"/>
          <w:color w:val="000000"/>
          <w:sz w:val="20"/>
          <w:szCs w:val="20"/>
        </w:rPr>
        <w:t>It is not conducting business under other names or aliases that have not been declared to Mercy Corps.</w:t>
      </w:r>
    </w:p>
    <w:p w14:paraId="23990004" w14:textId="77777777" w:rsidR="00E5352D" w:rsidRPr="00E5352D" w:rsidRDefault="00E5352D" w:rsidP="00E5352D">
      <w:pPr>
        <w:pBdr>
          <w:top w:val="nil"/>
          <w:left w:val="nil"/>
          <w:bottom w:val="nil"/>
          <w:right w:val="nil"/>
          <w:between w:val="nil"/>
        </w:pBdr>
        <w:spacing w:line="259" w:lineRule="auto"/>
        <w:rPr>
          <w:rFonts w:ascii="Arial" w:eastAsia="Arial" w:hAnsi="Arial" w:cs="Arial"/>
          <w:color w:val="000000"/>
          <w:sz w:val="20"/>
          <w:szCs w:val="20"/>
        </w:rPr>
      </w:pPr>
    </w:p>
    <w:p w14:paraId="3FA25279" w14:textId="77777777" w:rsidR="00E5352D" w:rsidRPr="00E5352D" w:rsidRDefault="00E5352D" w:rsidP="00E5352D">
      <w:pPr>
        <w:pBdr>
          <w:top w:val="nil"/>
          <w:left w:val="nil"/>
          <w:bottom w:val="nil"/>
          <w:right w:val="nil"/>
          <w:between w:val="nil"/>
        </w:pBdr>
        <w:spacing w:after="160" w:line="259" w:lineRule="auto"/>
        <w:rPr>
          <w:rFonts w:ascii="Arial" w:eastAsia="Arial" w:hAnsi="Arial" w:cs="Arial"/>
          <w:color w:val="000000"/>
          <w:sz w:val="20"/>
          <w:szCs w:val="20"/>
        </w:rPr>
      </w:pPr>
      <w:r w:rsidRPr="00E5352D">
        <w:rPr>
          <w:rFonts w:ascii="Arial" w:eastAsia="Arial" w:hAnsi="Arial" w:cs="Arial"/>
          <w:color w:val="000000"/>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5142CE90"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u w:val="single"/>
        </w:rPr>
      </w:pPr>
    </w:p>
    <w:p w14:paraId="0AFB45A7"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r w:rsidRPr="00E5352D">
        <w:rPr>
          <w:rFonts w:ascii="Arial" w:eastAsia="Arial" w:hAnsi="Arial" w:cs="Arial"/>
          <w:color w:val="000000"/>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64ABDB40"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3007204F"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1C6F4C6B"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r w:rsidRPr="00E5352D">
        <w:rPr>
          <w:rFonts w:ascii="Arial" w:eastAsia="Arial" w:hAnsi="Arial" w:cs="Arial"/>
          <w:color w:val="000000"/>
          <w:sz w:val="20"/>
          <w:szCs w:val="20"/>
        </w:rPr>
        <w:t>Company Name:</w:t>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u w:val="single"/>
        </w:rPr>
        <w:t xml:space="preserve">                   </w:t>
      </w:r>
      <w:r w:rsidRPr="00E5352D">
        <w:rPr>
          <w:noProof/>
          <w:color w:val="000000"/>
        </w:rPr>
        <mc:AlternateContent>
          <mc:Choice Requires="wps">
            <w:drawing>
              <wp:anchor distT="0" distB="0" distL="114300" distR="114300" simplePos="0" relativeHeight="251652608" behindDoc="0" locked="0" layoutInCell="1" hidden="0" allowOverlap="1" wp14:anchorId="5294FE48" wp14:editId="38EBE3A1">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6F4550"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526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">
                <v:stroke joinstyle="miter"/>
                <w10:wrap anchorx="margin"/>
              </v:shape>
            </w:pict>
          </mc:Fallback>
        </mc:AlternateContent>
      </w:r>
    </w:p>
    <w:p w14:paraId="74D376EA"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6F85EB3D"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7F9E634A"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r w:rsidRPr="00E5352D">
        <w:rPr>
          <w:rFonts w:ascii="Arial" w:eastAsia="Arial" w:hAnsi="Arial" w:cs="Arial"/>
          <w:color w:val="000000"/>
          <w:sz w:val="20"/>
          <w:szCs w:val="20"/>
        </w:rPr>
        <w:t>Name of Representative:</w:t>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noProof/>
          <w:color w:val="000000"/>
        </w:rPr>
        <mc:AlternateContent>
          <mc:Choice Requires="wps">
            <w:drawing>
              <wp:anchor distT="0" distB="0" distL="114300" distR="114300" simplePos="0" relativeHeight="251655680" behindDoc="0" locked="0" layoutInCell="1" hidden="0" allowOverlap="1" wp14:anchorId="4C88584D" wp14:editId="25B06062">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D5782A" id="Straight Arrow Connector 7" o:spid="_x0000_s1026" type="#_x0000_t32" style="position:absolute;margin-left:180pt;margin-top:6pt;width:225pt;height:1pt;z-index:25165568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">
                <v:stroke joinstyle="miter"/>
                <w10:wrap anchorx="margin"/>
              </v:shape>
            </w:pict>
          </mc:Fallback>
        </mc:AlternateContent>
      </w:r>
    </w:p>
    <w:p w14:paraId="7A540FE1"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05F230A4"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3740A778"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r w:rsidRPr="00E5352D">
        <w:rPr>
          <w:rFonts w:ascii="Arial" w:eastAsia="Arial" w:hAnsi="Arial" w:cs="Arial"/>
          <w:color w:val="000000"/>
          <w:sz w:val="20"/>
          <w:szCs w:val="20"/>
        </w:rPr>
        <w:t>Title:</w:t>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noProof/>
          <w:color w:val="000000"/>
        </w:rPr>
        <mc:AlternateContent>
          <mc:Choice Requires="wps">
            <w:drawing>
              <wp:anchor distT="0" distB="0" distL="114300" distR="114300" simplePos="0" relativeHeight="251658752" behindDoc="0" locked="0" layoutInCell="1" hidden="0" allowOverlap="1" wp14:anchorId="7A6E6458" wp14:editId="780C6E84">
                <wp:simplePos x="0" y="0"/>
                <wp:positionH relativeFrom="margin">
                  <wp:posOffset>2286000</wp:posOffset>
                </wp:positionH>
                <wp:positionV relativeFrom="paragraph">
                  <wp:posOffset>101600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1BBFB0" id="Straight Arrow Connector 6" o:spid="_x0000_s1026" type="#_x0000_t32" style="position:absolute;margin-left:180pt;margin-top:8pt;width:225pt;height:1pt;z-index:2516587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">
                <v:stroke joinstyle="miter"/>
                <w10:wrap anchorx="margin"/>
              </v:shape>
            </w:pict>
          </mc:Fallback>
        </mc:AlternateContent>
      </w:r>
    </w:p>
    <w:p w14:paraId="466580A8"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3F05939C"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p>
    <w:p w14:paraId="53FC94B3"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r w:rsidRPr="00E5352D">
        <w:rPr>
          <w:rFonts w:ascii="Arial" w:eastAsia="Arial" w:hAnsi="Arial" w:cs="Arial"/>
          <w:color w:val="000000"/>
          <w:sz w:val="20"/>
          <w:szCs w:val="20"/>
        </w:rPr>
        <w:t>Signature:</w:t>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noProof/>
          <w:color w:val="000000"/>
        </w:rPr>
        <mc:AlternateContent>
          <mc:Choice Requires="wps">
            <w:drawing>
              <wp:anchor distT="0" distB="0" distL="114300" distR="114300" simplePos="0" relativeHeight="251661824" behindDoc="0" locked="0" layoutInCell="1" hidden="0" allowOverlap="1" wp14:anchorId="0FF8A32F" wp14:editId="509904D6">
                <wp:simplePos x="0" y="0"/>
                <wp:positionH relativeFrom="margin">
                  <wp:posOffset>2286000</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715248" id="Straight Arrow Connector 3" o:spid="_x0000_s1026" type="#_x0000_t32" style="position:absolute;margin-left:180pt;margin-top:9pt;width:225pt;height:1pt;z-index:2516618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">
                <v:stroke joinstyle="miter"/>
                <w10:wrap anchorx="margin"/>
              </v:shape>
            </w:pict>
          </mc:Fallback>
        </mc:AlternateContent>
      </w:r>
    </w:p>
    <w:p w14:paraId="1BE16661"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u w:val="single"/>
        </w:rPr>
      </w:pPr>
    </w:p>
    <w:p w14:paraId="3121586D"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u w:val="single"/>
        </w:rPr>
      </w:pPr>
    </w:p>
    <w:p w14:paraId="674A287C"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rPr>
      </w:pPr>
      <w:r w:rsidRPr="00E5352D">
        <w:rPr>
          <w:rFonts w:ascii="Arial" w:eastAsia="Arial" w:hAnsi="Arial" w:cs="Arial"/>
          <w:color w:val="000000"/>
          <w:sz w:val="20"/>
          <w:szCs w:val="20"/>
        </w:rPr>
        <w:t>Date:</w:t>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r w:rsidRPr="00E5352D">
        <w:rPr>
          <w:rFonts w:ascii="Arial" w:eastAsia="Arial" w:hAnsi="Arial" w:cs="Arial"/>
          <w:color w:val="000000"/>
          <w:sz w:val="20"/>
          <w:szCs w:val="20"/>
        </w:rPr>
        <w:tab/>
      </w:r>
    </w:p>
    <w:p w14:paraId="2300038D" w14:textId="77777777" w:rsidR="00E5352D" w:rsidRPr="00E5352D" w:rsidRDefault="00E5352D" w:rsidP="00E5352D">
      <w:pPr>
        <w:pBdr>
          <w:top w:val="nil"/>
          <w:left w:val="nil"/>
          <w:bottom w:val="nil"/>
          <w:right w:val="nil"/>
          <w:between w:val="nil"/>
        </w:pBdr>
        <w:jc w:val="left"/>
        <w:rPr>
          <w:rFonts w:ascii="Arial" w:eastAsia="Arial" w:hAnsi="Arial" w:cs="Arial"/>
          <w:color w:val="000000"/>
          <w:sz w:val="20"/>
          <w:szCs w:val="20"/>
          <w:u w:val="single"/>
        </w:rPr>
      </w:pPr>
      <w:r w:rsidRPr="00E5352D">
        <w:rPr>
          <w:noProof/>
          <w:color w:val="000000"/>
        </w:rPr>
        <mc:AlternateContent>
          <mc:Choice Requires="wps">
            <w:drawing>
              <wp:anchor distT="0" distB="0" distL="114300" distR="114300" simplePos="0" relativeHeight="251664896" behindDoc="0" locked="0" layoutInCell="1" hidden="0" allowOverlap="1" wp14:anchorId="195B5984" wp14:editId="6085D346">
                <wp:simplePos x="0" y="0"/>
                <wp:positionH relativeFrom="margin">
                  <wp:posOffset>2286000</wp:posOffset>
                </wp:positionH>
                <wp:positionV relativeFrom="paragraph">
                  <wp:posOffset>0</wp:posOffset>
                </wp:positionV>
                <wp:extent cx="28575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B2D87A" id="Straight Arrow Connector 2" o:spid="_x0000_s1026" type="#_x0000_t32" style="position:absolute;margin-left:180pt;margin-top:0;width:225pt;height:1pt;z-index:2516648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">
                <v:stroke joinstyle="miter"/>
                <w10:wrap anchorx="margin"/>
              </v:shape>
            </w:pict>
          </mc:Fallback>
        </mc:AlternateContent>
      </w:r>
    </w:p>
    <w:p w14:paraId="48AFE24D" w14:textId="77777777" w:rsidR="00E5352D" w:rsidRDefault="00E5352D" w:rsidP="00CE5EB8">
      <w:pPr>
        <w:tabs>
          <w:tab w:val="left" w:pos="0"/>
        </w:tabs>
        <w:rPr>
          <w:rFonts w:ascii="Arial" w:eastAsia="Calibri" w:hAnsi="Arial" w:cs="Arial"/>
          <w:b/>
          <w:sz w:val="22"/>
          <w:szCs w:val="22"/>
          <w:lang w:val="en-GB"/>
        </w:rPr>
      </w:pPr>
    </w:p>
    <w:p w14:paraId="2C96D558" w14:textId="77777777" w:rsidR="00E5352D" w:rsidRDefault="00E5352D" w:rsidP="00CE5EB8">
      <w:pPr>
        <w:tabs>
          <w:tab w:val="left" w:pos="0"/>
        </w:tabs>
        <w:rPr>
          <w:rFonts w:ascii="Arial" w:eastAsia="Calibri" w:hAnsi="Arial" w:cs="Arial"/>
          <w:b/>
          <w:sz w:val="22"/>
          <w:szCs w:val="22"/>
          <w:lang w:val="en-GB"/>
        </w:rPr>
      </w:pPr>
    </w:p>
    <w:p w14:paraId="37F2C21B" w14:textId="77777777" w:rsidR="00E5352D" w:rsidRDefault="00E5352D" w:rsidP="00CE5EB8">
      <w:pPr>
        <w:tabs>
          <w:tab w:val="left" w:pos="0"/>
        </w:tabs>
        <w:rPr>
          <w:rFonts w:ascii="Arial" w:eastAsia="Calibri" w:hAnsi="Arial" w:cs="Arial"/>
          <w:b/>
          <w:sz w:val="22"/>
          <w:szCs w:val="22"/>
          <w:lang w:val="en-GB"/>
        </w:rPr>
      </w:pPr>
    </w:p>
    <w:p w14:paraId="4D719707" w14:textId="77777777" w:rsidR="00E5352D" w:rsidRDefault="00E5352D" w:rsidP="00CE5EB8">
      <w:pPr>
        <w:tabs>
          <w:tab w:val="left" w:pos="0"/>
        </w:tabs>
        <w:rPr>
          <w:rFonts w:ascii="Arial" w:eastAsia="Calibri" w:hAnsi="Arial" w:cs="Arial"/>
          <w:b/>
          <w:sz w:val="22"/>
          <w:szCs w:val="22"/>
          <w:lang w:val="en-GB"/>
        </w:rPr>
      </w:pPr>
    </w:p>
    <w:p w14:paraId="45061E69" w14:textId="77777777" w:rsidR="00E5352D" w:rsidRDefault="00E5352D" w:rsidP="00CE5EB8">
      <w:pPr>
        <w:tabs>
          <w:tab w:val="left" w:pos="0"/>
        </w:tabs>
        <w:rPr>
          <w:rFonts w:ascii="Arial" w:eastAsia="Calibri" w:hAnsi="Arial" w:cs="Arial"/>
          <w:b/>
          <w:sz w:val="22"/>
          <w:szCs w:val="22"/>
          <w:lang w:val="en-GB"/>
        </w:rPr>
      </w:pPr>
    </w:p>
    <w:p w14:paraId="3A78F8B8" w14:textId="77777777" w:rsidR="00E5352D" w:rsidRDefault="00E5352D" w:rsidP="00CE5EB8">
      <w:pPr>
        <w:tabs>
          <w:tab w:val="left" w:pos="0"/>
        </w:tabs>
        <w:rPr>
          <w:rFonts w:ascii="Arial" w:eastAsia="Calibri" w:hAnsi="Arial" w:cs="Arial"/>
          <w:b/>
          <w:sz w:val="22"/>
          <w:szCs w:val="22"/>
          <w:lang w:val="en-GB"/>
        </w:rPr>
      </w:pPr>
    </w:p>
    <w:p w14:paraId="5F379CEA" w14:textId="77777777" w:rsidR="00E5352D" w:rsidRDefault="00E5352D" w:rsidP="00CE5EB8">
      <w:pPr>
        <w:tabs>
          <w:tab w:val="left" w:pos="0"/>
        </w:tabs>
        <w:rPr>
          <w:rFonts w:ascii="Arial" w:eastAsia="Calibri" w:hAnsi="Arial" w:cs="Arial"/>
          <w:b/>
          <w:sz w:val="22"/>
          <w:szCs w:val="22"/>
          <w:lang w:val="en-GB"/>
        </w:rPr>
      </w:pPr>
    </w:p>
    <w:p w14:paraId="6565E22B" w14:textId="77777777" w:rsidR="00E5352D" w:rsidRDefault="00E5352D" w:rsidP="00CE5EB8">
      <w:pPr>
        <w:tabs>
          <w:tab w:val="left" w:pos="0"/>
        </w:tabs>
        <w:rPr>
          <w:rFonts w:ascii="Arial" w:eastAsia="Calibri" w:hAnsi="Arial" w:cs="Arial"/>
          <w:b/>
          <w:sz w:val="22"/>
          <w:szCs w:val="22"/>
          <w:lang w:val="en-GB"/>
        </w:rPr>
      </w:pPr>
    </w:p>
    <w:p w14:paraId="05B2F3F8" w14:textId="77777777" w:rsidR="00E5352D" w:rsidRDefault="00E5352D" w:rsidP="00CE5EB8">
      <w:pPr>
        <w:tabs>
          <w:tab w:val="left" w:pos="0"/>
        </w:tabs>
        <w:rPr>
          <w:rFonts w:ascii="Arial" w:eastAsia="Calibri" w:hAnsi="Arial" w:cs="Arial"/>
          <w:b/>
          <w:sz w:val="22"/>
          <w:szCs w:val="22"/>
          <w:lang w:val="en-GB"/>
        </w:rPr>
      </w:pPr>
    </w:p>
    <w:p w14:paraId="75C67436" w14:textId="77777777" w:rsidR="00E5352D" w:rsidRDefault="00E5352D" w:rsidP="00CE5EB8">
      <w:pPr>
        <w:tabs>
          <w:tab w:val="left" w:pos="0"/>
        </w:tabs>
        <w:rPr>
          <w:rFonts w:ascii="Arial" w:eastAsia="Calibri" w:hAnsi="Arial" w:cs="Arial"/>
          <w:b/>
          <w:sz w:val="22"/>
          <w:szCs w:val="22"/>
          <w:lang w:val="en-GB"/>
        </w:rPr>
      </w:pPr>
    </w:p>
    <w:p w14:paraId="62AD2AF4" w14:textId="77777777" w:rsidR="00E5352D" w:rsidRDefault="00E5352D" w:rsidP="00CE5EB8">
      <w:pPr>
        <w:tabs>
          <w:tab w:val="left" w:pos="0"/>
        </w:tabs>
        <w:rPr>
          <w:rFonts w:ascii="Arial" w:eastAsia="Calibri" w:hAnsi="Arial" w:cs="Arial"/>
          <w:b/>
          <w:sz w:val="22"/>
          <w:szCs w:val="22"/>
          <w:lang w:val="en-GB"/>
        </w:rPr>
      </w:pPr>
    </w:p>
    <w:p w14:paraId="2D95FDC5" w14:textId="77777777" w:rsidR="00E5352D" w:rsidRDefault="00E5352D" w:rsidP="00CE5EB8">
      <w:pPr>
        <w:tabs>
          <w:tab w:val="left" w:pos="0"/>
        </w:tabs>
        <w:rPr>
          <w:rFonts w:ascii="Arial" w:eastAsia="Calibri" w:hAnsi="Arial" w:cs="Arial"/>
          <w:b/>
          <w:sz w:val="22"/>
          <w:szCs w:val="22"/>
          <w:lang w:val="en-GB"/>
        </w:rPr>
      </w:pPr>
    </w:p>
    <w:p w14:paraId="6B7FD5D4" w14:textId="77777777" w:rsidR="00E5352D" w:rsidRDefault="00E5352D" w:rsidP="00CE5EB8">
      <w:pPr>
        <w:tabs>
          <w:tab w:val="left" w:pos="0"/>
        </w:tabs>
        <w:rPr>
          <w:rFonts w:ascii="Arial" w:eastAsia="Calibri" w:hAnsi="Arial" w:cs="Arial"/>
          <w:b/>
          <w:sz w:val="22"/>
          <w:szCs w:val="22"/>
          <w:lang w:val="en-GB"/>
        </w:rPr>
      </w:pPr>
    </w:p>
    <w:p w14:paraId="51BD3522" w14:textId="77777777" w:rsidR="00E5352D" w:rsidRDefault="00E5352D" w:rsidP="00CE5EB8">
      <w:pPr>
        <w:tabs>
          <w:tab w:val="left" w:pos="0"/>
        </w:tabs>
        <w:rPr>
          <w:rFonts w:ascii="Arial" w:eastAsia="Calibri" w:hAnsi="Arial" w:cs="Arial"/>
          <w:b/>
          <w:sz w:val="22"/>
          <w:szCs w:val="22"/>
          <w:lang w:val="en-GB"/>
        </w:rPr>
      </w:pPr>
    </w:p>
    <w:p w14:paraId="044000D1" w14:textId="77777777" w:rsidR="00E5352D" w:rsidRDefault="00E5352D" w:rsidP="00CE5EB8">
      <w:pPr>
        <w:tabs>
          <w:tab w:val="left" w:pos="0"/>
        </w:tabs>
        <w:rPr>
          <w:rFonts w:ascii="Arial" w:eastAsia="Calibri" w:hAnsi="Arial" w:cs="Arial"/>
          <w:b/>
          <w:sz w:val="22"/>
          <w:szCs w:val="22"/>
          <w:lang w:val="en-GB"/>
        </w:rPr>
      </w:pPr>
    </w:p>
    <w:p w14:paraId="52374C81" w14:textId="25CE72C3" w:rsidR="00CE5EB8" w:rsidRPr="004D42C4" w:rsidRDefault="00CE5EB8" w:rsidP="00CE5EB8">
      <w:pPr>
        <w:tabs>
          <w:tab w:val="left" w:pos="0"/>
        </w:tabs>
        <w:rPr>
          <w:rFonts w:ascii="Arial" w:eastAsia="Calibri" w:hAnsi="Arial" w:cs="Arial"/>
          <w:b/>
          <w:sz w:val="22"/>
          <w:szCs w:val="22"/>
          <w:lang w:val="en-GB"/>
        </w:rPr>
      </w:pPr>
      <w:r w:rsidRPr="004D42C4">
        <w:rPr>
          <w:rFonts w:ascii="Arial" w:eastAsia="Calibri" w:hAnsi="Arial" w:cs="Arial"/>
          <w:b/>
          <w:sz w:val="22"/>
          <w:szCs w:val="22"/>
          <w:lang w:val="en-GB"/>
        </w:rPr>
        <w:tab/>
      </w:r>
      <w:r w:rsidRPr="004D42C4">
        <w:rPr>
          <w:rFonts w:ascii="Arial" w:eastAsia="Calibri" w:hAnsi="Arial" w:cs="Arial"/>
          <w:b/>
          <w:sz w:val="22"/>
          <w:szCs w:val="22"/>
          <w:lang w:val="en-GB"/>
        </w:rPr>
        <w:tab/>
      </w:r>
      <w:r w:rsidRPr="004D42C4">
        <w:rPr>
          <w:rFonts w:ascii="Arial" w:eastAsia="Calibri" w:hAnsi="Arial" w:cs="Arial"/>
          <w:b/>
          <w:sz w:val="22"/>
          <w:szCs w:val="22"/>
          <w:lang w:val="en-GB"/>
        </w:rPr>
        <w:tab/>
      </w:r>
      <w:r w:rsidRPr="004D42C4">
        <w:rPr>
          <w:rFonts w:ascii="Arial" w:eastAsia="Calibri" w:hAnsi="Arial" w:cs="Arial"/>
          <w:b/>
          <w:sz w:val="22"/>
          <w:szCs w:val="22"/>
          <w:lang w:val="en-GB"/>
        </w:rPr>
        <w:tab/>
      </w:r>
      <w:r w:rsidRPr="004D42C4">
        <w:rPr>
          <w:rFonts w:ascii="Arial" w:eastAsia="Calibri" w:hAnsi="Arial" w:cs="Arial"/>
          <w:b/>
          <w:sz w:val="22"/>
          <w:szCs w:val="22"/>
          <w:lang w:val="en-GB"/>
        </w:rPr>
        <w:tab/>
      </w:r>
      <w:r w:rsidRPr="004D42C4">
        <w:rPr>
          <w:rFonts w:ascii="Arial" w:eastAsia="Calibri" w:hAnsi="Arial" w:cs="Arial"/>
          <w:b/>
          <w:sz w:val="22"/>
          <w:szCs w:val="22"/>
          <w:lang w:val="en-GB"/>
        </w:rPr>
        <w:tab/>
      </w:r>
      <w:r w:rsidRPr="004D42C4">
        <w:rPr>
          <w:rFonts w:ascii="Arial" w:eastAsia="Calibri" w:hAnsi="Arial" w:cs="Arial"/>
          <w:b/>
          <w:sz w:val="22"/>
          <w:szCs w:val="22"/>
          <w:lang w:val="en-GB"/>
        </w:rPr>
        <w:tab/>
      </w:r>
      <w:r w:rsidRPr="004D42C4">
        <w:rPr>
          <w:rFonts w:ascii="Arial" w:eastAsia="Calibri" w:hAnsi="Arial" w:cs="Arial"/>
          <w:b/>
          <w:sz w:val="22"/>
          <w:szCs w:val="22"/>
          <w:lang w:val="en-GB"/>
        </w:rPr>
        <w:tab/>
      </w:r>
      <w:r w:rsidRPr="004D42C4">
        <w:rPr>
          <w:rFonts w:ascii="Arial" w:eastAsia="Calibri" w:hAnsi="Arial" w:cs="Arial"/>
          <w:b/>
          <w:sz w:val="22"/>
          <w:szCs w:val="22"/>
          <w:lang w:val="en-GB"/>
        </w:rPr>
        <w:tab/>
      </w:r>
    </w:p>
    <w:p w14:paraId="56E4FCD3" w14:textId="539D4F6D" w:rsidR="00CE5EB8" w:rsidRPr="004D42C4" w:rsidRDefault="00CE5EB8" w:rsidP="00CE5EB8">
      <w:pPr>
        <w:rPr>
          <w:rFonts w:ascii="Arial" w:eastAsia="Calibri" w:hAnsi="Arial" w:cs="Arial"/>
          <w:b/>
          <w:sz w:val="22"/>
          <w:szCs w:val="22"/>
          <w:lang w:val="en-GB"/>
        </w:rPr>
      </w:pPr>
      <w:r w:rsidRPr="004D42C4">
        <w:rPr>
          <w:rFonts w:ascii="Arial" w:eastAsia="Calibri" w:hAnsi="Arial" w:cs="Arial"/>
          <w:b/>
          <w:sz w:val="22"/>
          <w:szCs w:val="22"/>
          <w:lang w:val="en-GB"/>
        </w:rPr>
        <w:t>SECTION IV</w:t>
      </w:r>
    </w:p>
    <w:p w14:paraId="12763E09" w14:textId="77777777" w:rsidR="005C56F8" w:rsidRDefault="006070FF" w:rsidP="00D53DBB">
      <w:pPr>
        <w:pStyle w:val="Heading2"/>
        <w:numPr>
          <w:ilvl w:val="0"/>
          <w:numId w:val="0"/>
        </w:numPr>
        <w:rPr>
          <w:rFonts w:eastAsia="Calibri"/>
          <w:lang w:val="en-GB"/>
        </w:rPr>
      </w:pPr>
      <w:bookmarkStart w:id="15" w:name="_Toc530646500"/>
      <w:r w:rsidRPr="005C56F8">
        <w:rPr>
          <w:rFonts w:eastAsia="Calibri"/>
          <w:lang w:val="en-GB"/>
        </w:rPr>
        <w:t>Annex B</w:t>
      </w:r>
      <w:r w:rsidR="00CE5EB8" w:rsidRPr="005C56F8">
        <w:rPr>
          <w:rFonts w:eastAsia="Calibri"/>
          <w:lang w:val="en-GB"/>
        </w:rPr>
        <w:t xml:space="preserve"> to Letter of Application – General Experience (this annex to be completed</w:t>
      </w:r>
      <w:bookmarkEnd w:id="15"/>
      <w:r w:rsidR="00CE5EB8" w:rsidRPr="005C56F8">
        <w:rPr>
          <w:rFonts w:eastAsia="Calibri"/>
          <w:lang w:val="en-GB"/>
        </w:rPr>
        <w:t xml:space="preserve"> </w:t>
      </w:r>
    </w:p>
    <w:p w14:paraId="29C40EFC" w14:textId="284FA4E9" w:rsidR="00CE5EB8" w:rsidRPr="005C56F8" w:rsidRDefault="00CE5EB8" w:rsidP="00D53DBB">
      <w:pPr>
        <w:pStyle w:val="Heading2"/>
        <w:numPr>
          <w:ilvl w:val="0"/>
          <w:numId w:val="0"/>
        </w:numPr>
        <w:rPr>
          <w:rFonts w:eastAsia="Calibri"/>
          <w:lang w:val="en-GB"/>
        </w:rPr>
      </w:pPr>
      <w:bookmarkStart w:id="16" w:name="_Toc530646501"/>
      <w:r w:rsidRPr="005C56F8">
        <w:rPr>
          <w:rFonts w:eastAsia="Calibri"/>
          <w:lang w:val="en-GB"/>
        </w:rPr>
        <w:t>by single</w:t>
      </w:r>
      <w:r w:rsidR="005C56F8">
        <w:rPr>
          <w:rFonts w:eastAsia="Calibri"/>
          <w:lang w:val="en-GB"/>
        </w:rPr>
        <w:t xml:space="preserve"> </w:t>
      </w:r>
      <w:r w:rsidRPr="005C56F8">
        <w:rPr>
          <w:rFonts w:eastAsia="Calibri"/>
          <w:lang w:val="en-GB"/>
        </w:rPr>
        <w:t>Applicants</w:t>
      </w:r>
      <w:bookmarkEnd w:id="16"/>
    </w:p>
    <w:p w14:paraId="241783F6" w14:textId="167C4A8E" w:rsidR="00C734EB" w:rsidRPr="004D42C4" w:rsidRDefault="00C734EB" w:rsidP="00CE5EB8">
      <w:pPr>
        <w:rPr>
          <w:rFonts w:ascii="Arial" w:eastAsia="Calibri" w:hAnsi="Arial" w:cs="Arial"/>
          <w:b/>
          <w:sz w:val="22"/>
          <w:szCs w:val="22"/>
          <w:lang w:val="en-GB"/>
        </w:rPr>
      </w:pPr>
      <w:r w:rsidRPr="004D42C4">
        <w:rPr>
          <w:rFonts w:ascii="Arial" w:eastAsia="Calibri" w:hAnsi="Arial" w:cs="Arial"/>
          <w:b/>
          <w:sz w:val="22"/>
          <w:szCs w:val="22"/>
          <w:lang w:val="en-GB"/>
        </w:rPr>
        <w:t xml:space="preserve">Companies Name: </w:t>
      </w:r>
    </w:p>
    <w:p w14:paraId="29358560" w14:textId="77777777" w:rsidR="00C734EB" w:rsidRPr="004D42C4" w:rsidRDefault="00C734EB" w:rsidP="00CE5EB8">
      <w:pPr>
        <w:rPr>
          <w:rFonts w:ascii="Arial" w:eastAsia="Calibri" w:hAnsi="Arial" w:cs="Arial"/>
          <w:b/>
          <w:sz w:val="22"/>
          <w:szCs w:val="22"/>
          <w:lang w:val="en-GB"/>
        </w:rPr>
      </w:pPr>
    </w:p>
    <w:tbl>
      <w:tblPr>
        <w:tblW w:w="9633" w:type="dxa"/>
        <w:tblInd w:w="3" w:type="dxa"/>
        <w:tblLayout w:type="fixed"/>
        <w:tblCellMar>
          <w:left w:w="0" w:type="dxa"/>
          <w:right w:w="0" w:type="dxa"/>
        </w:tblCellMar>
        <w:tblLook w:val="0000" w:firstRow="0" w:lastRow="0" w:firstColumn="0" w:lastColumn="0" w:noHBand="0" w:noVBand="0"/>
      </w:tblPr>
      <w:tblGrid>
        <w:gridCol w:w="1122"/>
        <w:gridCol w:w="1080"/>
        <w:gridCol w:w="5040"/>
        <w:gridCol w:w="2391"/>
      </w:tblGrid>
      <w:tr w:rsidR="00CE5EB8" w:rsidRPr="004D42C4" w14:paraId="0CF120A3" w14:textId="77777777" w:rsidTr="008B3396">
        <w:trPr>
          <w:trHeight w:hRule="exact" w:val="851"/>
        </w:trPr>
        <w:tc>
          <w:tcPr>
            <w:tcW w:w="1122" w:type="dxa"/>
            <w:tcBorders>
              <w:top w:val="single" w:sz="2" w:space="0" w:color="auto"/>
              <w:left w:val="single" w:sz="2" w:space="0" w:color="auto"/>
              <w:bottom w:val="single" w:sz="2" w:space="0" w:color="auto"/>
              <w:right w:val="single" w:sz="2" w:space="0" w:color="auto"/>
            </w:tcBorders>
          </w:tcPr>
          <w:p w14:paraId="728A9AE1" w14:textId="77777777" w:rsidR="00CE5EB8" w:rsidRPr="004D42C4" w:rsidRDefault="00CE5EB8" w:rsidP="00CE5EB8">
            <w:pPr>
              <w:jc w:val="center"/>
              <w:rPr>
                <w:rFonts w:ascii="Arial" w:eastAsia="Calibri" w:hAnsi="Arial" w:cs="Arial"/>
                <w:bCs/>
                <w:sz w:val="22"/>
                <w:szCs w:val="22"/>
                <w:lang w:val="en-GB"/>
              </w:rPr>
            </w:pPr>
            <w:r w:rsidRPr="004D42C4">
              <w:rPr>
                <w:rFonts w:ascii="Arial" w:eastAsia="Calibri" w:hAnsi="Arial" w:cs="Arial"/>
                <w:bCs/>
                <w:sz w:val="22"/>
                <w:szCs w:val="22"/>
                <w:lang w:val="en-GB"/>
              </w:rPr>
              <w:t>Starting</w:t>
            </w:r>
          </w:p>
          <w:p w14:paraId="4A64A18C" w14:textId="77777777" w:rsidR="00CE5EB8" w:rsidRPr="004D42C4" w:rsidRDefault="00CE5EB8" w:rsidP="00CE5EB8">
            <w:pPr>
              <w:jc w:val="center"/>
              <w:rPr>
                <w:rFonts w:ascii="Arial" w:eastAsia="Calibri" w:hAnsi="Arial" w:cs="Arial"/>
                <w:bCs/>
                <w:sz w:val="22"/>
                <w:szCs w:val="22"/>
                <w:lang w:val="en-GB"/>
              </w:rPr>
            </w:pPr>
            <w:r w:rsidRPr="004D42C4">
              <w:rPr>
                <w:rFonts w:ascii="Arial" w:eastAsia="Calibri" w:hAnsi="Arial" w:cs="Arial"/>
                <w:bCs/>
                <w:sz w:val="22"/>
                <w:szCs w:val="22"/>
                <w:lang w:val="en-GB"/>
              </w:rPr>
              <w:t>Month /</w:t>
            </w:r>
          </w:p>
          <w:p w14:paraId="119662C9" w14:textId="77777777" w:rsidR="00CE5EB8" w:rsidRPr="004D42C4" w:rsidRDefault="00CE5EB8" w:rsidP="00CE5EB8">
            <w:pPr>
              <w:jc w:val="center"/>
              <w:rPr>
                <w:rFonts w:ascii="Arial" w:eastAsia="Calibri" w:hAnsi="Arial" w:cs="Arial"/>
                <w:bCs/>
                <w:sz w:val="22"/>
                <w:szCs w:val="22"/>
                <w:lang w:val="en-GB"/>
              </w:rPr>
            </w:pPr>
            <w:r w:rsidRPr="004D42C4">
              <w:rPr>
                <w:rFonts w:ascii="Arial" w:eastAsia="Calibri" w:hAnsi="Arial" w:cs="Arial"/>
                <w:bCs/>
                <w:sz w:val="22"/>
                <w:szCs w:val="22"/>
                <w:lang w:val="en-GB"/>
              </w:rPr>
              <w:t>Year</w:t>
            </w:r>
          </w:p>
        </w:tc>
        <w:tc>
          <w:tcPr>
            <w:tcW w:w="1080" w:type="dxa"/>
            <w:tcBorders>
              <w:top w:val="single" w:sz="2" w:space="0" w:color="auto"/>
              <w:left w:val="single" w:sz="2" w:space="0" w:color="auto"/>
              <w:bottom w:val="single" w:sz="2" w:space="0" w:color="auto"/>
              <w:right w:val="single" w:sz="2" w:space="0" w:color="auto"/>
            </w:tcBorders>
          </w:tcPr>
          <w:p w14:paraId="51587436" w14:textId="77777777" w:rsidR="00CE5EB8" w:rsidRPr="004D42C4" w:rsidRDefault="00CE5EB8" w:rsidP="00CE5EB8">
            <w:pPr>
              <w:jc w:val="center"/>
              <w:rPr>
                <w:rFonts w:ascii="Arial" w:eastAsia="Calibri" w:hAnsi="Arial" w:cs="Arial"/>
                <w:bCs/>
                <w:sz w:val="22"/>
                <w:szCs w:val="22"/>
                <w:lang w:val="en-GB"/>
              </w:rPr>
            </w:pPr>
            <w:r w:rsidRPr="004D42C4">
              <w:rPr>
                <w:rFonts w:ascii="Arial" w:eastAsia="Calibri" w:hAnsi="Arial" w:cs="Arial"/>
                <w:bCs/>
                <w:sz w:val="22"/>
                <w:szCs w:val="22"/>
                <w:lang w:val="en-GB"/>
              </w:rPr>
              <w:t>Ending</w:t>
            </w:r>
          </w:p>
          <w:p w14:paraId="496F287D" w14:textId="77777777" w:rsidR="00CE5EB8" w:rsidRPr="004D42C4" w:rsidRDefault="00CE5EB8" w:rsidP="00CE5EB8">
            <w:pPr>
              <w:jc w:val="center"/>
              <w:rPr>
                <w:rFonts w:ascii="Arial" w:eastAsia="Calibri" w:hAnsi="Arial" w:cs="Arial"/>
                <w:bCs/>
                <w:sz w:val="22"/>
                <w:szCs w:val="22"/>
                <w:lang w:val="en-GB"/>
              </w:rPr>
            </w:pPr>
            <w:r w:rsidRPr="004D42C4">
              <w:rPr>
                <w:rFonts w:ascii="Arial" w:eastAsia="Calibri" w:hAnsi="Arial" w:cs="Arial"/>
                <w:bCs/>
                <w:sz w:val="22"/>
                <w:szCs w:val="22"/>
                <w:lang w:val="en-GB"/>
              </w:rPr>
              <w:t>Month /</w:t>
            </w:r>
          </w:p>
          <w:p w14:paraId="48711A54" w14:textId="77777777" w:rsidR="00CE5EB8" w:rsidRPr="004D42C4" w:rsidRDefault="00CE5EB8" w:rsidP="00CE5EB8">
            <w:pPr>
              <w:jc w:val="center"/>
              <w:rPr>
                <w:rFonts w:ascii="Arial" w:eastAsia="Calibri" w:hAnsi="Arial" w:cs="Arial"/>
                <w:bCs/>
                <w:sz w:val="22"/>
                <w:szCs w:val="22"/>
                <w:lang w:val="en-GB"/>
              </w:rPr>
            </w:pPr>
            <w:r w:rsidRPr="004D42C4">
              <w:rPr>
                <w:rFonts w:ascii="Arial" w:eastAsia="Calibri" w:hAnsi="Arial" w:cs="Arial"/>
                <w:bCs/>
                <w:sz w:val="22"/>
                <w:szCs w:val="22"/>
                <w:lang w:val="en-GB"/>
              </w:rPr>
              <w:t>Year</w:t>
            </w:r>
          </w:p>
        </w:tc>
        <w:tc>
          <w:tcPr>
            <w:tcW w:w="5040" w:type="dxa"/>
            <w:tcBorders>
              <w:top w:val="single" w:sz="2" w:space="0" w:color="auto"/>
              <w:left w:val="single" w:sz="2" w:space="0" w:color="auto"/>
              <w:bottom w:val="single" w:sz="2" w:space="0" w:color="auto"/>
              <w:right w:val="single" w:sz="2" w:space="0" w:color="auto"/>
            </w:tcBorders>
          </w:tcPr>
          <w:p w14:paraId="360BD6F7" w14:textId="77777777" w:rsidR="00CE5EB8" w:rsidRPr="004D42C4" w:rsidRDefault="00CE5EB8" w:rsidP="00CE5EB8">
            <w:pPr>
              <w:spacing w:after="540"/>
              <w:jc w:val="center"/>
              <w:rPr>
                <w:rFonts w:ascii="Arial" w:eastAsia="Calibri" w:hAnsi="Arial" w:cs="Arial"/>
                <w:bCs/>
                <w:sz w:val="22"/>
                <w:szCs w:val="22"/>
                <w:lang w:val="en-GB"/>
              </w:rPr>
            </w:pPr>
            <w:r w:rsidRPr="004D42C4">
              <w:rPr>
                <w:rFonts w:ascii="Arial" w:eastAsia="Calibri" w:hAnsi="Arial" w:cs="Arial"/>
                <w:bCs/>
                <w:sz w:val="22"/>
                <w:szCs w:val="22"/>
                <w:lang w:val="en-GB"/>
              </w:rPr>
              <w:t>Contract Identification</w:t>
            </w:r>
          </w:p>
        </w:tc>
        <w:tc>
          <w:tcPr>
            <w:tcW w:w="2391" w:type="dxa"/>
            <w:tcBorders>
              <w:top w:val="single" w:sz="2" w:space="0" w:color="auto"/>
              <w:left w:val="single" w:sz="2" w:space="0" w:color="auto"/>
              <w:bottom w:val="single" w:sz="2" w:space="0" w:color="auto"/>
              <w:right w:val="single" w:sz="2" w:space="0" w:color="auto"/>
            </w:tcBorders>
          </w:tcPr>
          <w:p w14:paraId="7F42A262" w14:textId="77777777" w:rsidR="00CE5EB8" w:rsidRPr="004D42C4" w:rsidRDefault="00CE5EB8" w:rsidP="00CE5EB8">
            <w:pPr>
              <w:jc w:val="center"/>
              <w:rPr>
                <w:rFonts w:ascii="Arial" w:eastAsia="Calibri" w:hAnsi="Arial" w:cs="Arial"/>
                <w:bCs/>
                <w:sz w:val="22"/>
                <w:szCs w:val="22"/>
                <w:lang w:val="en-GB"/>
              </w:rPr>
            </w:pPr>
            <w:r w:rsidRPr="004D42C4">
              <w:rPr>
                <w:rFonts w:ascii="Arial" w:eastAsia="Calibri" w:hAnsi="Arial" w:cs="Arial"/>
                <w:bCs/>
                <w:sz w:val="22"/>
                <w:szCs w:val="22"/>
                <w:lang w:val="en-GB"/>
              </w:rPr>
              <w:t>Role of</w:t>
            </w:r>
          </w:p>
          <w:p w14:paraId="3A5C95F1" w14:textId="77777777" w:rsidR="00CE5EB8" w:rsidRPr="004D42C4" w:rsidRDefault="00CE5EB8" w:rsidP="00CE5EB8">
            <w:pPr>
              <w:spacing w:after="252"/>
              <w:jc w:val="center"/>
              <w:rPr>
                <w:rFonts w:ascii="Arial" w:eastAsia="Calibri" w:hAnsi="Arial" w:cs="Arial"/>
                <w:bCs/>
                <w:sz w:val="22"/>
                <w:szCs w:val="22"/>
                <w:lang w:val="en-GB"/>
              </w:rPr>
            </w:pPr>
            <w:r w:rsidRPr="004D42C4">
              <w:rPr>
                <w:rFonts w:ascii="Arial" w:eastAsia="Calibri" w:hAnsi="Arial" w:cs="Arial"/>
                <w:bCs/>
                <w:sz w:val="22"/>
                <w:szCs w:val="22"/>
                <w:lang w:val="en-GB"/>
              </w:rPr>
              <w:t>Applicant</w:t>
            </w:r>
          </w:p>
        </w:tc>
      </w:tr>
      <w:tr w:rsidR="00CE5EB8" w:rsidRPr="004D42C4" w14:paraId="70B5F30B" w14:textId="77777777" w:rsidTr="008B3396">
        <w:tc>
          <w:tcPr>
            <w:tcW w:w="1122" w:type="dxa"/>
            <w:tcBorders>
              <w:top w:val="single" w:sz="2" w:space="0" w:color="auto"/>
              <w:left w:val="single" w:sz="2" w:space="0" w:color="auto"/>
              <w:bottom w:val="single" w:sz="2" w:space="0" w:color="auto"/>
              <w:right w:val="single" w:sz="2" w:space="0" w:color="auto"/>
            </w:tcBorders>
          </w:tcPr>
          <w:p w14:paraId="197DB7C7" w14:textId="77777777" w:rsidR="00CE5EB8" w:rsidRPr="004D42C4" w:rsidRDefault="00CE5EB8" w:rsidP="00CE5EB8">
            <w:pPr>
              <w:jc w:val="center"/>
              <w:rPr>
                <w:rFonts w:ascii="Arial" w:eastAsia="Calibri" w:hAnsi="Arial" w:cs="Arial"/>
                <w:bCs/>
                <w:sz w:val="16"/>
                <w:szCs w:val="16"/>
                <w:lang w:val="en-GB"/>
              </w:rPr>
            </w:pPr>
            <w:r w:rsidRPr="004D42C4">
              <w:rPr>
                <w:rFonts w:ascii="Arial" w:eastAsia="Calibri" w:hAnsi="Arial" w:cs="Arial"/>
                <w:bCs/>
                <w:i/>
                <w:iCs/>
                <w:sz w:val="16"/>
                <w:szCs w:val="16"/>
                <w:lang w:val="en-GB"/>
              </w:rPr>
              <w:t>[</w:t>
            </w:r>
            <w:r w:rsidR="00B43B5B" w:rsidRPr="004D42C4">
              <w:rPr>
                <w:rFonts w:ascii="Arial" w:eastAsia="Calibri" w:hAnsi="Arial" w:cs="Arial"/>
                <w:bCs/>
                <w:i/>
                <w:iCs/>
                <w:sz w:val="16"/>
                <w:szCs w:val="16"/>
                <w:lang w:val="en-GB"/>
              </w:rPr>
              <w:t>Indicate</w:t>
            </w:r>
            <w:r w:rsidRPr="004D42C4">
              <w:rPr>
                <w:rFonts w:ascii="Arial" w:eastAsia="Calibri" w:hAnsi="Arial" w:cs="Arial"/>
                <w:bCs/>
                <w:i/>
                <w:iCs/>
                <w:sz w:val="16"/>
                <w:szCs w:val="16"/>
                <w:lang w:val="en-GB"/>
              </w:rPr>
              <w:t xml:space="preserve"> month/ </w:t>
            </w:r>
            <w:r w:rsidRPr="004D42C4">
              <w:rPr>
                <w:rFonts w:ascii="Arial" w:eastAsia="Calibri" w:hAnsi="Arial" w:cs="Arial"/>
                <w:bCs/>
                <w:i/>
                <w:iCs/>
                <w:spacing w:val="-3"/>
                <w:sz w:val="16"/>
                <w:szCs w:val="16"/>
                <w:lang w:val="en-GB"/>
              </w:rPr>
              <w:t>year]</w:t>
            </w:r>
          </w:p>
        </w:tc>
        <w:tc>
          <w:tcPr>
            <w:tcW w:w="1080" w:type="dxa"/>
            <w:tcBorders>
              <w:top w:val="single" w:sz="2" w:space="0" w:color="auto"/>
              <w:left w:val="single" w:sz="2" w:space="0" w:color="auto"/>
              <w:bottom w:val="single" w:sz="2" w:space="0" w:color="auto"/>
              <w:right w:val="single" w:sz="2" w:space="0" w:color="auto"/>
            </w:tcBorders>
          </w:tcPr>
          <w:p w14:paraId="0700075E" w14:textId="77777777" w:rsidR="00CE5EB8" w:rsidRPr="004D42C4" w:rsidRDefault="00CE5EB8" w:rsidP="00CE5EB8">
            <w:pPr>
              <w:jc w:val="center"/>
              <w:rPr>
                <w:rFonts w:ascii="Arial" w:eastAsia="Calibri" w:hAnsi="Arial" w:cs="Arial"/>
                <w:bCs/>
                <w:sz w:val="16"/>
                <w:szCs w:val="16"/>
                <w:lang w:val="en-GB"/>
              </w:rPr>
            </w:pPr>
            <w:r w:rsidRPr="004D42C4">
              <w:rPr>
                <w:rFonts w:ascii="Arial" w:eastAsia="Calibri" w:hAnsi="Arial" w:cs="Arial"/>
                <w:bCs/>
                <w:i/>
                <w:iCs/>
                <w:sz w:val="16"/>
                <w:szCs w:val="16"/>
                <w:lang w:val="en-GB"/>
              </w:rPr>
              <w:t>[</w:t>
            </w:r>
            <w:r w:rsidR="00B43B5B" w:rsidRPr="004D42C4">
              <w:rPr>
                <w:rFonts w:ascii="Arial" w:eastAsia="Calibri" w:hAnsi="Arial" w:cs="Arial"/>
                <w:bCs/>
                <w:i/>
                <w:iCs/>
                <w:sz w:val="16"/>
                <w:szCs w:val="16"/>
                <w:lang w:val="en-GB"/>
              </w:rPr>
              <w:t>Indicate</w:t>
            </w:r>
            <w:r w:rsidRPr="004D42C4">
              <w:rPr>
                <w:rFonts w:ascii="Arial" w:eastAsia="Calibri" w:hAnsi="Arial" w:cs="Arial"/>
                <w:bCs/>
                <w:i/>
                <w:iCs/>
                <w:sz w:val="16"/>
                <w:szCs w:val="16"/>
                <w:lang w:val="en-GB"/>
              </w:rPr>
              <w:t xml:space="preserve"> month/ </w:t>
            </w:r>
            <w:r w:rsidRPr="004D42C4">
              <w:rPr>
                <w:rFonts w:ascii="Arial" w:eastAsia="Calibri" w:hAnsi="Arial" w:cs="Arial"/>
                <w:bCs/>
                <w:i/>
                <w:iCs/>
                <w:spacing w:val="-3"/>
                <w:sz w:val="16"/>
                <w:szCs w:val="16"/>
                <w:lang w:val="en-GB"/>
              </w:rPr>
              <w:t>year]</w:t>
            </w:r>
          </w:p>
        </w:tc>
        <w:tc>
          <w:tcPr>
            <w:tcW w:w="5040" w:type="dxa"/>
            <w:tcBorders>
              <w:top w:val="single" w:sz="2" w:space="0" w:color="auto"/>
              <w:left w:val="single" w:sz="2" w:space="0" w:color="auto"/>
              <w:bottom w:val="single" w:sz="2" w:space="0" w:color="auto"/>
              <w:right w:val="single" w:sz="2" w:space="0" w:color="auto"/>
            </w:tcBorders>
          </w:tcPr>
          <w:p w14:paraId="27274BDC" w14:textId="77777777" w:rsidR="00CE5EB8" w:rsidRPr="004D42C4" w:rsidRDefault="00CE5EB8" w:rsidP="00CE5EB8">
            <w:pPr>
              <w:ind w:left="69"/>
              <w:rPr>
                <w:rFonts w:ascii="Arial" w:eastAsia="Calibri" w:hAnsi="Arial" w:cs="Arial"/>
                <w:bCs/>
                <w:i/>
                <w:iCs/>
                <w:sz w:val="22"/>
                <w:szCs w:val="22"/>
                <w:lang w:val="en-GB"/>
              </w:rPr>
            </w:pPr>
            <w:r w:rsidRPr="004D42C4">
              <w:rPr>
                <w:rFonts w:ascii="Arial" w:eastAsia="Calibri" w:hAnsi="Arial" w:cs="Arial"/>
                <w:bCs/>
                <w:spacing w:val="-9"/>
                <w:sz w:val="22"/>
                <w:szCs w:val="22"/>
                <w:lang w:val="en-GB"/>
              </w:rPr>
              <w:t xml:space="preserve">Contract name: </w:t>
            </w:r>
            <w:r w:rsidRPr="004D42C4">
              <w:rPr>
                <w:rFonts w:ascii="Arial" w:eastAsia="Calibri" w:hAnsi="Arial" w:cs="Arial"/>
                <w:bCs/>
                <w:i/>
                <w:iCs/>
                <w:sz w:val="16"/>
                <w:szCs w:val="16"/>
                <w:lang w:val="en-GB"/>
              </w:rPr>
              <w:t>[insert full name]</w:t>
            </w:r>
          </w:p>
          <w:p w14:paraId="2995FEEE" w14:textId="77777777" w:rsidR="00CE5EB8" w:rsidRPr="004D42C4" w:rsidRDefault="00CE5EB8" w:rsidP="00CE5EB8">
            <w:pPr>
              <w:ind w:left="69"/>
              <w:rPr>
                <w:rFonts w:ascii="Arial" w:eastAsia="Calibri" w:hAnsi="Arial" w:cs="Arial"/>
                <w:bCs/>
                <w:i/>
                <w:iCs/>
                <w:sz w:val="22"/>
                <w:szCs w:val="22"/>
                <w:lang w:val="en-GB"/>
              </w:rPr>
            </w:pPr>
          </w:p>
          <w:p w14:paraId="7A61B94A" w14:textId="77777777" w:rsidR="00CE5EB8" w:rsidRPr="004D42C4" w:rsidRDefault="00CE5EB8" w:rsidP="00CE5EB8">
            <w:pPr>
              <w:ind w:left="69"/>
              <w:rPr>
                <w:rFonts w:ascii="Arial" w:eastAsia="Calibri" w:hAnsi="Arial" w:cs="Arial"/>
                <w:bCs/>
                <w:spacing w:val="-2"/>
                <w:sz w:val="22"/>
                <w:szCs w:val="22"/>
                <w:lang w:val="en-GB"/>
              </w:rPr>
            </w:pPr>
            <w:r w:rsidRPr="004D42C4">
              <w:rPr>
                <w:rFonts w:ascii="Arial" w:eastAsia="Calibri" w:hAnsi="Arial" w:cs="Arial"/>
                <w:bCs/>
                <w:spacing w:val="-2"/>
                <w:sz w:val="22"/>
                <w:szCs w:val="22"/>
                <w:lang w:val="en-GB"/>
              </w:rPr>
              <w:t>Brief Description of the Works performed by the</w:t>
            </w:r>
          </w:p>
          <w:p w14:paraId="120E3B01" w14:textId="77777777" w:rsidR="00CE5EB8" w:rsidRPr="004D42C4" w:rsidRDefault="00CE5EB8" w:rsidP="00CE5EB8">
            <w:pPr>
              <w:ind w:left="69"/>
              <w:rPr>
                <w:rFonts w:ascii="Arial" w:eastAsia="Calibri" w:hAnsi="Arial" w:cs="Arial"/>
                <w:bCs/>
                <w:i/>
                <w:iCs/>
                <w:sz w:val="22"/>
                <w:szCs w:val="22"/>
                <w:lang w:val="en-GB"/>
              </w:rPr>
            </w:pPr>
            <w:r w:rsidRPr="004D42C4">
              <w:rPr>
                <w:rFonts w:ascii="Arial" w:eastAsia="Calibri" w:hAnsi="Arial" w:cs="Arial"/>
                <w:bCs/>
                <w:spacing w:val="-2"/>
                <w:sz w:val="22"/>
                <w:szCs w:val="22"/>
                <w:lang w:val="en-GB"/>
              </w:rPr>
              <w:t xml:space="preserve">Applicant: </w:t>
            </w:r>
            <w:r w:rsidRPr="004D42C4">
              <w:rPr>
                <w:rFonts w:ascii="Arial" w:eastAsia="Calibri" w:hAnsi="Arial" w:cs="Arial"/>
                <w:bCs/>
                <w:i/>
                <w:iCs/>
                <w:sz w:val="16"/>
                <w:szCs w:val="16"/>
                <w:lang w:val="en-GB"/>
              </w:rPr>
              <w:t>[describe works performed briefly]</w:t>
            </w:r>
          </w:p>
          <w:p w14:paraId="46FA573A" w14:textId="77777777" w:rsidR="00CE5EB8" w:rsidRPr="004D42C4" w:rsidRDefault="00CE5EB8" w:rsidP="00CE5EB8">
            <w:pPr>
              <w:ind w:left="69"/>
              <w:rPr>
                <w:rFonts w:ascii="Arial" w:eastAsia="Calibri" w:hAnsi="Arial" w:cs="Arial"/>
                <w:bCs/>
                <w:i/>
                <w:iCs/>
                <w:sz w:val="22"/>
                <w:szCs w:val="22"/>
                <w:lang w:val="en-GB"/>
              </w:rPr>
            </w:pPr>
          </w:p>
          <w:p w14:paraId="0CF118F3" w14:textId="77777777" w:rsidR="00CE5EB8" w:rsidRPr="004D42C4" w:rsidRDefault="00CE5EB8" w:rsidP="00CE5EB8">
            <w:pPr>
              <w:ind w:left="69"/>
              <w:rPr>
                <w:rFonts w:ascii="Arial" w:eastAsia="Calibri" w:hAnsi="Arial" w:cs="Arial"/>
                <w:bCs/>
                <w:i/>
                <w:iCs/>
                <w:sz w:val="22"/>
                <w:szCs w:val="22"/>
                <w:lang w:val="en-GB"/>
              </w:rPr>
            </w:pPr>
            <w:r w:rsidRPr="004D42C4">
              <w:rPr>
                <w:rFonts w:ascii="Arial" w:eastAsia="Calibri" w:hAnsi="Arial" w:cs="Arial"/>
                <w:bCs/>
                <w:spacing w:val="-2"/>
                <w:sz w:val="22"/>
                <w:szCs w:val="22"/>
                <w:lang w:val="en-GB"/>
              </w:rPr>
              <w:t xml:space="preserve">Amount of contract: </w:t>
            </w:r>
            <w:r w:rsidRPr="004D42C4">
              <w:rPr>
                <w:rFonts w:ascii="Arial" w:eastAsia="Calibri" w:hAnsi="Arial" w:cs="Arial"/>
                <w:bCs/>
                <w:i/>
                <w:iCs/>
                <w:sz w:val="16"/>
                <w:szCs w:val="16"/>
                <w:lang w:val="en-GB"/>
              </w:rPr>
              <w:t>[insert amount in USD equivalent]</w:t>
            </w:r>
          </w:p>
          <w:p w14:paraId="1856E3B1" w14:textId="77777777" w:rsidR="00CE5EB8" w:rsidRPr="004D42C4" w:rsidRDefault="00CE5EB8" w:rsidP="00CE5EB8">
            <w:pPr>
              <w:ind w:left="69"/>
              <w:rPr>
                <w:rFonts w:ascii="Arial" w:eastAsia="Calibri" w:hAnsi="Arial" w:cs="Arial"/>
                <w:bCs/>
                <w:i/>
                <w:iCs/>
                <w:sz w:val="22"/>
                <w:szCs w:val="22"/>
                <w:lang w:val="en-GB"/>
              </w:rPr>
            </w:pPr>
          </w:p>
          <w:p w14:paraId="5869C6BB" w14:textId="77777777" w:rsidR="00CE5EB8" w:rsidRPr="004D42C4" w:rsidRDefault="00CE5EB8" w:rsidP="00CE5EB8">
            <w:pPr>
              <w:ind w:left="69"/>
              <w:rPr>
                <w:rFonts w:ascii="Arial" w:eastAsia="Calibri" w:hAnsi="Arial" w:cs="Arial"/>
                <w:bCs/>
                <w:spacing w:val="-2"/>
                <w:sz w:val="22"/>
                <w:szCs w:val="22"/>
                <w:lang w:val="en-GB"/>
              </w:rPr>
            </w:pPr>
            <w:r w:rsidRPr="004D42C4">
              <w:rPr>
                <w:rFonts w:ascii="Arial" w:eastAsia="Calibri" w:hAnsi="Arial" w:cs="Arial"/>
                <w:bCs/>
                <w:spacing w:val="-2"/>
                <w:sz w:val="22"/>
                <w:szCs w:val="22"/>
                <w:lang w:val="en-GB"/>
              </w:rPr>
              <w:t xml:space="preserve">Name of Employer: </w:t>
            </w:r>
          </w:p>
          <w:p w14:paraId="6CF9CE12" w14:textId="77777777" w:rsidR="00CE5EB8" w:rsidRPr="004D42C4" w:rsidRDefault="00CE5EB8" w:rsidP="00CE5EB8">
            <w:pPr>
              <w:ind w:left="69"/>
              <w:rPr>
                <w:rFonts w:ascii="Arial" w:eastAsia="Calibri" w:hAnsi="Arial" w:cs="Arial"/>
                <w:bCs/>
                <w:sz w:val="22"/>
                <w:szCs w:val="22"/>
                <w:lang w:val="en-GB"/>
              </w:rPr>
            </w:pPr>
            <w:r w:rsidRPr="004D42C4">
              <w:rPr>
                <w:rFonts w:ascii="Arial" w:eastAsia="Calibri" w:hAnsi="Arial" w:cs="Arial"/>
                <w:bCs/>
                <w:spacing w:val="-2"/>
                <w:sz w:val="22"/>
                <w:szCs w:val="22"/>
                <w:lang w:val="en-GB"/>
              </w:rPr>
              <w:t xml:space="preserve">Address: </w:t>
            </w:r>
          </w:p>
        </w:tc>
        <w:tc>
          <w:tcPr>
            <w:tcW w:w="2391" w:type="dxa"/>
            <w:tcBorders>
              <w:top w:val="single" w:sz="2" w:space="0" w:color="auto"/>
              <w:left w:val="single" w:sz="2" w:space="0" w:color="auto"/>
              <w:bottom w:val="single" w:sz="2" w:space="0" w:color="auto"/>
              <w:right w:val="single" w:sz="2" w:space="0" w:color="auto"/>
            </w:tcBorders>
          </w:tcPr>
          <w:p w14:paraId="46637616" w14:textId="77777777" w:rsidR="00CE5EB8" w:rsidRPr="004D42C4" w:rsidRDefault="00CE5EB8" w:rsidP="00CE5EB8">
            <w:pPr>
              <w:jc w:val="center"/>
              <w:rPr>
                <w:rFonts w:ascii="Arial" w:eastAsia="Calibri" w:hAnsi="Arial" w:cs="Arial"/>
                <w:bCs/>
                <w:sz w:val="16"/>
                <w:szCs w:val="16"/>
                <w:lang w:val="en-GB"/>
              </w:rPr>
            </w:pPr>
            <w:r w:rsidRPr="004D42C4">
              <w:rPr>
                <w:rFonts w:ascii="Arial" w:eastAsia="Calibri" w:hAnsi="Arial" w:cs="Arial"/>
                <w:bCs/>
                <w:i/>
                <w:iCs/>
                <w:sz w:val="16"/>
                <w:szCs w:val="16"/>
                <w:lang w:val="en-GB"/>
              </w:rPr>
              <w:t>[insert "Contractor” or "Subcontractor” or "Contract Manager”]</w:t>
            </w:r>
          </w:p>
        </w:tc>
      </w:tr>
      <w:tr w:rsidR="00CE5EB8" w:rsidRPr="004D42C4" w14:paraId="7DBD2C76" w14:textId="77777777" w:rsidTr="008B3396">
        <w:tc>
          <w:tcPr>
            <w:tcW w:w="1122" w:type="dxa"/>
            <w:tcBorders>
              <w:top w:val="single" w:sz="2" w:space="0" w:color="auto"/>
              <w:left w:val="single" w:sz="2" w:space="0" w:color="auto"/>
              <w:bottom w:val="single" w:sz="2" w:space="0" w:color="auto"/>
              <w:right w:val="single" w:sz="2" w:space="0" w:color="auto"/>
            </w:tcBorders>
          </w:tcPr>
          <w:p w14:paraId="0F39F106" w14:textId="77777777" w:rsidR="00CE5EB8" w:rsidRPr="004D42C4" w:rsidRDefault="00CE5EB8" w:rsidP="00CE5EB8">
            <w:pPr>
              <w:jc w:val="center"/>
              <w:rPr>
                <w:rFonts w:ascii="Arial" w:eastAsia="Calibri" w:hAnsi="Arial" w:cs="Arial"/>
                <w:bCs/>
                <w:sz w:val="22"/>
                <w:szCs w:val="22"/>
                <w:lang w:val="en-GB"/>
              </w:rPr>
            </w:pPr>
          </w:p>
        </w:tc>
        <w:tc>
          <w:tcPr>
            <w:tcW w:w="1080" w:type="dxa"/>
            <w:tcBorders>
              <w:top w:val="single" w:sz="2" w:space="0" w:color="auto"/>
              <w:left w:val="single" w:sz="2" w:space="0" w:color="auto"/>
              <w:bottom w:val="single" w:sz="2" w:space="0" w:color="auto"/>
              <w:right w:val="single" w:sz="2" w:space="0" w:color="auto"/>
            </w:tcBorders>
          </w:tcPr>
          <w:p w14:paraId="3CE028C1" w14:textId="77777777" w:rsidR="00CE5EB8" w:rsidRPr="004D42C4" w:rsidRDefault="00CE5EB8" w:rsidP="00CE5EB8">
            <w:pPr>
              <w:jc w:val="center"/>
              <w:rPr>
                <w:rFonts w:ascii="Arial" w:eastAsia="Calibri" w:hAnsi="Arial" w:cs="Arial"/>
                <w:bCs/>
                <w:sz w:val="22"/>
                <w:szCs w:val="22"/>
                <w:lang w:val="en-GB"/>
              </w:rPr>
            </w:pPr>
          </w:p>
        </w:tc>
        <w:tc>
          <w:tcPr>
            <w:tcW w:w="5040" w:type="dxa"/>
            <w:tcBorders>
              <w:top w:val="single" w:sz="2" w:space="0" w:color="auto"/>
              <w:left w:val="single" w:sz="2" w:space="0" w:color="auto"/>
              <w:bottom w:val="single" w:sz="2" w:space="0" w:color="auto"/>
              <w:right w:val="single" w:sz="2" w:space="0" w:color="auto"/>
            </w:tcBorders>
          </w:tcPr>
          <w:p w14:paraId="7E884914" w14:textId="77777777" w:rsidR="00CE5EB8" w:rsidRPr="004D42C4" w:rsidRDefault="00CE5EB8" w:rsidP="00CE5EB8">
            <w:pPr>
              <w:ind w:left="69"/>
              <w:rPr>
                <w:rFonts w:ascii="Arial" w:eastAsia="Calibri" w:hAnsi="Arial" w:cs="Arial"/>
                <w:bCs/>
                <w:i/>
                <w:iCs/>
                <w:sz w:val="22"/>
                <w:szCs w:val="22"/>
                <w:lang w:val="en-GB"/>
              </w:rPr>
            </w:pPr>
            <w:r w:rsidRPr="004D42C4">
              <w:rPr>
                <w:rFonts w:ascii="Arial" w:eastAsia="Calibri" w:hAnsi="Arial" w:cs="Arial"/>
                <w:bCs/>
                <w:spacing w:val="-9"/>
                <w:sz w:val="22"/>
                <w:szCs w:val="22"/>
                <w:lang w:val="en-GB"/>
              </w:rPr>
              <w:t xml:space="preserve">Contract name: </w:t>
            </w:r>
            <w:r w:rsidRPr="004D42C4">
              <w:rPr>
                <w:rFonts w:ascii="Arial" w:eastAsia="Calibri" w:hAnsi="Arial" w:cs="Arial"/>
                <w:bCs/>
                <w:i/>
                <w:iCs/>
                <w:sz w:val="16"/>
                <w:szCs w:val="16"/>
                <w:lang w:val="en-GB"/>
              </w:rPr>
              <w:t>[insert full name]</w:t>
            </w:r>
          </w:p>
          <w:p w14:paraId="4D6883B8" w14:textId="77777777" w:rsidR="00CE5EB8" w:rsidRPr="004D42C4" w:rsidRDefault="00CE5EB8" w:rsidP="00CE5EB8">
            <w:pPr>
              <w:ind w:left="69"/>
              <w:rPr>
                <w:rFonts w:ascii="Arial" w:eastAsia="Calibri" w:hAnsi="Arial" w:cs="Arial"/>
                <w:bCs/>
                <w:i/>
                <w:iCs/>
                <w:sz w:val="22"/>
                <w:szCs w:val="22"/>
                <w:lang w:val="en-GB"/>
              </w:rPr>
            </w:pPr>
          </w:p>
          <w:p w14:paraId="3D9202A2" w14:textId="77777777" w:rsidR="00CE5EB8" w:rsidRPr="004D42C4" w:rsidRDefault="00CE5EB8" w:rsidP="00CE5EB8">
            <w:pPr>
              <w:ind w:left="69"/>
              <w:rPr>
                <w:rFonts w:ascii="Arial" w:eastAsia="Calibri" w:hAnsi="Arial" w:cs="Arial"/>
                <w:bCs/>
                <w:spacing w:val="-2"/>
                <w:sz w:val="22"/>
                <w:szCs w:val="22"/>
                <w:lang w:val="en-GB"/>
              </w:rPr>
            </w:pPr>
            <w:r w:rsidRPr="004D42C4">
              <w:rPr>
                <w:rFonts w:ascii="Arial" w:eastAsia="Calibri" w:hAnsi="Arial" w:cs="Arial"/>
                <w:bCs/>
                <w:spacing w:val="-2"/>
                <w:sz w:val="22"/>
                <w:szCs w:val="22"/>
                <w:lang w:val="en-GB"/>
              </w:rPr>
              <w:t>Brief Description of the Works performed by the</w:t>
            </w:r>
          </w:p>
          <w:p w14:paraId="257BE40F" w14:textId="77777777" w:rsidR="00CE5EB8" w:rsidRPr="004D42C4" w:rsidRDefault="00CE5EB8" w:rsidP="00CE5EB8">
            <w:pPr>
              <w:ind w:left="69"/>
              <w:rPr>
                <w:rFonts w:ascii="Arial" w:eastAsia="Calibri" w:hAnsi="Arial" w:cs="Arial"/>
                <w:bCs/>
                <w:i/>
                <w:iCs/>
                <w:sz w:val="22"/>
                <w:szCs w:val="22"/>
                <w:lang w:val="en-GB"/>
              </w:rPr>
            </w:pPr>
            <w:r w:rsidRPr="004D42C4">
              <w:rPr>
                <w:rFonts w:ascii="Arial" w:eastAsia="Calibri" w:hAnsi="Arial" w:cs="Arial"/>
                <w:bCs/>
                <w:spacing w:val="-2"/>
                <w:sz w:val="22"/>
                <w:szCs w:val="22"/>
                <w:lang w:val="en-GB"/>
              </w:rPr>
              <w:t xml:space="preserve">Applicant: </w:t>
            </w:r>
            <w:r w:rsidRPr="004D42C4">
              <w:rPr>
                <w:rFonts w:ascii="Arial" w:eastAsia="Calibri" w:hAnsi="Arial" w:cs="Arial"/>
                <w:bCs/>
                <w:i/>
                <w:iCs/>
                <w:sz w:val="16"/>
                <w:szCs w:val="16"/>
                <w:lang w:val="en-GB"/>
              </w:rPr>
              <w:t>[describe works performed briefly]</w:t>
            </w:r>
          </w:p>
          <w:p w14:paraId="1CE8D9CF" w14:textId="77777777" w:rsidR="00CE5EB8" w:rsidRPr="004D42C4" w:rsidRDefault="00CE5EB8" w:rsidP="00CE5EB8">
            <w:pPr>
              <w:ind w:left="69"/>
              <w:rPr>
                <w:rFonts w:ascii="Arial" w:eastAsia="Calibri" w:hAnsi="Arial" w:cs="Arial"/>
                <w:bCs/>
                <w:i/>
                <w:iCs/>
                <w:sz w:val="22"/>
                <w:szCs w:val="22"/>
                <w:lang w:val="en-GB"/>
              </w:rPr>
            </w:pPr>
          </w:p>
          <w:p w14:paraId="2BF8A32E" w14:textId="77777777" w:rsidR="00CE5EB8" w:rsidRPr="004D42C4" w:rsidRDefault="00CE5EB8" w:rsidP="00CE5EB8">
            <w:pPr>
              <w:ind w:left="69"/>
              <w:rPr>
                <w:rFonts w:ascii="Arial" w:eastAsia="Calibri" w:hAnsi="Arial" w:cs="Arial"/>
                <w:bCs/>
                <w:i/>
                <w:iCs/>
                <w:sz w:val="22"/>
                <w:szCs w:val="22"/>
                <w:lang w:val="en-GB"/>
              </w:rPr>
            </w:pPr>
            <w:r w:rsidRPr="004D42C4">
              <w:rPr>
                <w:rFonts w:ascii="Arial" w:eastAsia="Calibri" w:hAnsi="Arial" w:cs="Arial"/>
                <w:bCs/>
                <w:spacing w:val="-2"/>
                <w:sz w:val="22"/>
                <w:szCs w:val="22"/>
                <w:lang w:val="en-GB"/>
              </w:rPr>
              <w:t xml:space="preserve">Amount of contract: </w:t>
            </w:r>
            <w:r w:rsidRPr="004D42C4">
              <w:rPr>
                <w:rFonts w:ascii="Arial" w:eastAsia="Calibri" w:hAnsi="Arial" w:cs="Arial"/>
                <w:bCs/>
                <w:i/>
                <w:iCs/>
                <w:sz w:val="16"/>
                <w:szCs w:val="16"/>
                <w:lang w:val="en-GB"/>
              </w:rPr>
              <w:t>[insert amount in USD equivalent]</w:t>
            </w:r>
          </w:p>
          <w:p w14:paraId="7C98F266" w14:textId="77777777" w:rsidR="00CE5EB8" w:rsidRPr="004D42C4" w:rsidRDefault="00CE5EB8" w:rsidP="00CE5EB8">
            <w:pPr>
              <w:ind w:left="69"/>
              <w:rPr>
                <w:rFonts w:ascii="Arial" w:eastAsia="Calibri" w:hAnsi="Arial" w:cs="Arial"/>
                <w:bCs/>
                <w:i/>
                <w:iCs/>
                <w:sz w:val="22"/>
                <w:szCs w:val="22"/>
                <w:lang w:val="en-GB"/>
              </w:rPr>
            </w:pPr>
          </w:p>
          <w:p w14:paraId="12983954" w14:textId="77777777" w:rsidR="00CE5EB8" w:rsidRPr="004D42C4" w:rsidRDefault="00CE5EB8" w:rsidP="00CE5EB8">
            <w:pPr>
              <w:ind w:left="69"/>
              <w:rPr>
                <w:rFonts w:ascii="Arial" w:eastAsia="Calibri" w:hAnsi="Arial" w:cs="Arial"/>
                <w:bCs/>
                <w:spacing w:val="-2"/>
                <w:sz w:val="22"/>
                <w:szCs w:val="22"/>
                <w:lang w:val="en-GB"/>
              </w:rPr>
            </w:pPr>
            <w:r w:rsidRPr="004D42C4">
              <w:rPr>
                <w:rFonts w:ascii="Arial" w:eastAsia="Calibri" w:hAnsi="Arial" w:cs="Arial"/>
                <w:bCs/>
                <w:spacing w:val="-2"/>
                <w:sz w:val="22"/>
                <w:szCs w:val="22"/>
                <w:lang w:val="en-GB"/>
              </w:rPr>
              <w:t xml:space="preserve">Name of Employer: </w:t>
            </w:r>
          </w:p>
          <w:p w14:paraId="74DC122C" w14:textId="77777777" w:rsidR="00CE5EB8" w:rsidRPr="004D42C4" w:rsidRDefault="00CE5EB8" w:rsidP="00CE5EB8">
            <w:pPr>
              <w:ind w:left="69"/>
              <w:rPr>
                <w:rFonts w:ascii="Arial" w:eastAsia="Calibri" w:hAnsi="Arial" w:cs="Arial"/>
                <w:bCs/>
                <w:sz w:val="22"/>
                <w:szCs w:val="22"/>
                <w:lang w:val="en-GB"/>
              </w:rPr>
            </w:pPr>
            <w:r w:rsidRPr="004D42C4">
              <w:rPr>
                <w:rFonts w:ascii="Arial" w:eastAsia="Calibri" w:hAnsi="Arial" w:cs="Arial"/>
                <w:bCs/>
                <w:spacing w:val="-2"/>
                <w:sz w:val="22"/>
                <w:szCs w:val="22"/>
                <w:lang w:val="en-GB"/>
              </w:rPr>
              <w:t xml:space="preserve">Address: </w:t>
            </w:r>
          </w:p>
        </w:tc>
        <w:tc>
          <w:tcPr>
            <w:tcW w:w="2391" w:type="dxa"/>
            <w:tcBorders>
              <w:top w:val="single" w:sz="2" w:space="0" w:color="auto"/>
              <w:left w:val="single" w:sz="2" w:space="0" w:color="auto"/>
              <w:bottom w:val="single" w:sz="2" w:space="0" w:color="auto"/>
              <w:right w:val="single" w:sz="2" w:space="0" w:color="auto"/>
            </w:tcBorders>
          </w:tcPr>
          <w:p w14:paraId="39B206D7" w14:textId="77777777" w:rsidR="00CE5EB8" w:rsidRPr="004D42C4" w:rsidRDefault="00CE5EB8" w:rsidP="00CE5EB8">
            <w:pPr>
              <w:jc w:val="center"/>
              <w:rPr>
                <w:rFonts w:ascii="Arial" w:eastAsia="Calibri" w:hAnsi="Arial" w:cs="Arial"/>
                <w:bCs/>
                <w:sz w:val="16"/>
                <w:szCs w:val="16"/>
                <w:lang w:val="en-GB"/>
              </w:rPr>
            </w:pPr>
            <w:r w:rsidRPr="004D42C4">
              <w:rPr>
                <w:rFonts w:ascii="Arial" w:eastAsia="Calibri" w:hAnsi="Arial" w:cs="Arial"/>
                <w:bCs/>
                <w:i/>
                <w:iCs/>
                <w:sz w:val="16"/>
                <w:szCs w:val="16"/>
                <w:lang w:val="en-GB"/>
              </w:rPr>
              <w:t>[insert "Contractor” or "Subcontractor” or "Contract Manager”]</w:t>
            </w:r>
          </w:p>
        </w:tc>
      </w:tr>
      <w:tr w:rsidR="00CE5EB8" w:rsidRPr="004D42C4" w14:paraId="51B85D92" w14:textId="77777777" w:rsidTr="008B3396">
        <w:tc>
          <w:tcPr>
            <w:tcW w:w="1122" w:type="dxa"/>
            <w:tcBorders>
              <w:top w:val="single" w:sz="2" w:space="0" w:color="auto"/>
              <w:left w:val="single" w:sz="2" w:space="0" w:color="auto"/>
              <w:bottom w:val="single" w:sz="2" w:space="0" w:color="auto"/>
              <w:right w:val="single" w:sz="2" w:space="0" w:color="auto"/>
            </w:tcBorders>
          </w:tcPr>
          <w:p w14:paraId="5D5F9A36" w14:textId="77777777" w:rsidR="00CE5EB8" w:rsidRPr="004D42C4" w:rsidRDefault="00CE5EB8" w:rsidP="00CE5EB8">
            <w:pPr>
              <w:jc w:val="center"/>
              <w:rPr>
                <w:rFonts w:ascii="Arial" w:eastAsia="Calibri" w:hAnsi="Arial" w:cs="Arial"/>
                <w:bCs/>
                <w:sz w:val="22"/>
                <w:szCs w:val="22"/>
                <w:lang w:val="en-GB"/>
              </w:rPr>
            </w:pPr>
          </w:p>
        </w:tc>
        <w:tc>
          <w:tcPr>
            <w:tcW w:w="1080" w:type="dxa"/>
            <w:tcBorders>
              <w:top w:val="single" w:sz="2" w:space="0" w:color="auto"/>
              <w:left w:val="single" w:sz="2" w:space="0" w:color="auto"/>
              <w:bottom w:val="single" w:sz="2" w:space="0" w:color="auto"/>
              <w:right w:val="single" w:sz="2" w:space="0" w:color="auto"/>
            </w:tcBorders>
          </w:tcPr>
          <w:p w14:paraId="37ABE076" w14:textId="77777777" w:rsidR="00CE5EB8" w:rsidRPr="004D42C4" w:rsidRDefault="00CE5EB8" w:rsidP="00CE5EB8">
            <w:pPr>
              <w:jc w:val="center"/>
              <w:rPr>
                <w:rFonts w:ascii="Arial" w:eastAsia="Calibri" w:hAnsi="Arial" w:cs="Arial"/>
                <w:bCs/>
                <w:sz w:val="22"/>
                <w:szCs w:val="22"/>
                <w:lang w:val="en-GB"/>
              </w:rPr>
            </w:pPr>
          </w:p>
        </w:tc>
        <w:tc>
          <w:tcPr>
            <w:tcW w:w="5040" w:type="dxa"/>
            <w:tcBorders>
              <w:top w:val="single" w:sz="2" w:space="0" w:color="auto"/>
              <w:left w:val="single" w:sz="2" w:space="0" w:color="auto"/>
              <w:bottom w:val="single" w:sz="2" w:space="0" w:color="auto"/>
              <w:right w:val="single" w:sz="2" w:space="0" w:color="auto"/>
            </w:tcBorders>
          </w:tcPr>
          <w:p w14:paraId="57CED659" w14:textId="77777777" w:rsidR="00CE5EB8" w:rsidRPr="004D42C4" w:rsidRDefault="00CE5EB8" w:rsidP="00CE5EB8">
            <w:pPr>
              <w:ind w:left="69"/>
              <w:rPr>
                <w:rFonts w:ascii="Arial" w:eastAsia="Calibri" w:hAnsi="Arial" w:cs="Arial"/>
                <w:bCs/>
                <w:i/>
                <w:iCs/>
                <w:sz w:val="22"/>
                <w:szCs w:val="22"/>
                <w:lang w:val="en-GB"/>
              </w:rPr>
            </w:pPr>
            <w:r w:rsidRPr="004D42C4">
              <w:rPr>
                <w:rFonts w:ascii="Arial" w:eastAsia="Calibri" w:hAnsi="Arial" w:cs="Arial"/>
                <w:bCs/>
                <w:spacing w:val="-9"/>
                <w:sz w:val="22"/>
                <w:szCs w:val="22"/>
                <w:lang w:val="en-GB"/>
              </w:rPr>
              <w:t xml:space="preserve">Contract name: </w:t>
            </w:r>
            <w:r w:rsidRPr="004D42C4">
              <w:rPr>
                <w:rFonts w:ascii="Arial" w:eastAsia="Calibri" w:hAnsi="Arial" w:cs="Arial"/>
                <w:bCs/>
                <w:i/>
                <w:iCs/>
                <w:sz w:val="16"/>
                <w:szCs w:val="16"/>
                <w:lang w:val="en-GB"/>
              </w:rPr>
              <w:t>[insert full name]</w:t>
            </w:r>
          </w:p>
          <w:p w14:paraId="3501F91D" w14:textId="77777777" w:rsidR="00CE5EB8" w:rsidRPr="004D42C4" w:rsidRDefault="00CE5EB8" w:rsidP="00CE5EB8">
            <w:pPr>
              <w:ind w:left="69"/>
              <w:rPr>
                <w:rFonts w:ascii="Arial" w:eastAsia="Calibri" w:hAnsi="Arial" w:cs="Arial"/>
                <w:bCs/>
                <w:i/>
                <w:iCs/>
                <w:sz w:val="22"/>
                <w:szCs w:val="22"/>
                <w:lang w:val="en-GB"/>
              </w:rPr>
            </w:pPr>
          </w:p>
          <w:p w14:paraId="27BE8CC7" w14:textId="77777777" w:rsidR="00CE5EB8" w:rsidRPr="004D42C4" w:rsidRDefault="00CE5EB8" w:rsidP="00CE5EB8">
            <w:pPr>
              <w:ind w:left="69"/>
              <w:rPr>
                <w:rFonts w:ascii="Arial" w:eastAsia="Calibri" w:hAnsi="Arial" w:cs="Arial"/>
                <w:bCs/>
                <w:spacing w:val="-2"/>
                <w:sz w:val="22"/>
                <w:szCs w:val="22"/>
                <w:lang w:val="en-GB"/>
              </w:rPr>
            </w:pPr>
            <w:r w:rsidRPr="004D42C4">
              <w:rPr>
                <w:rFonts w:ascii="Arial" w:eastAsia="Calibri" w:hAnsi="Arial" w:cs="Arial"/>
                <w:bCs/>
                <w:spacing w:val="-2"/>
                <w:sz w:val="22"/>
                <w:szCs w:val="22"/>
                <w:lang w:val="en-GB"/>
              </w:rPr>
              <w:t>Brief Description of the Works performed by the</w:t>
            </w:r>
          </w:p>
          <w:p w14:paraId="542B6D75" w14:textId="77777777" w:rsidR="00CE5EB8" w:rsidRPr="004D42C4" w:rsidRDefault="00CE5EB8" w:rsidP="00CE5EB8">
            <w:pPr>
              <w:ind w:left="69"/>
              <w:rPr>
                <w:rFonts w:ascii="Arial" w:eastAsia="Calibri" w:hAnsi="Arial" w:cs="Arial"/>
                <w:bCs/>
                <w:i/>
                <w:iCs/>
                <w:sz w:val="22"/>
                <w:szCs w:val="22"/>
                <w:lang w:val="en-GB"/>
              </w:rPr>
            </w:pPr>
            <w:r w:rsidRPr="004D42C4">
              <w:rPr>
                <w:rFonts w:ascii="Arial" w:eastAsia="Calibri" w:hAnsi="Arial" w:cs="Arial"/>
                <w:bCs/>
                <w:spacing w:val="-2"/>
                <w:sz w:val="22"/>
                <w:szCs w:val="22"/>
                <w:lang w:val="en-GB"/>
              </w:rPr>
              <w:t xml:space="preserve">Applicant: </w:t>
            </w:r>
            <w:r w:rsidRPr="004D42C4">
              <w:rPr>
                <w:rFonts w:ascii="Arial" w:eastAsia="Calibri" w:hAnsi="Arial" w:cs="Arial"/>
                <w:bCs/>
                <w:i/>
                <w:iCs/>
                <w:sz w:val="16"/>
                <w:szCs w:val="16"/>
                <w:lang w:val="en-GB"/>
              </w:rPr>
              <w:t>[describe works performed briefly]</w:t>
            </w:r>
          </w:p>
          <w:p w14:paraId="21130011" w14:textId="77777777" w:rsidR="00CE5EB8" w:rsidRPr="004D42C4" w:rsidRDefault="00CE5EB8" w:rsidP="00CE5EB8">
            <w:pPr>
              <w:ind w:left="69"/>
              <w:rPr>
                <w:rFonts w:ascii="Arial" w:eastAsia="Calibri" w:hAnsi="Arial" w:cs="Arial"/>
                <w:bCs/>
                <w:i/>
                <w:iCs/>
                <w:sz w:val="22"/>
                <w:szCs w:val="22"/>
                <w:lang w:val="en-GB"/>
              </w:rPr>
            </w:pPr>
          </w:p>
          <w:p w14:paraId="70F6487E" w14:textId="77777777" w:rsidR="00CE5EB8" w:rsidRPr="004D42C4" w:rsidRDefault="00CE5EB8" w:rsidP="00CE5EB8">
            <w:pPr>
              <w:ind w:left="69"/>
              <w:rPr>
                <w:rFonts w:ascii="Arial" w:eastAsia="Calibri" w:hAnsi="Arial" w:cs="Arial"/>
                <w:bCs/>
                <w:i/>
                <w:iCs/>
                <w:sz w:val="22"/>
                <w:szCs w:val="22"/>
                <w:lang w:val="en-GB"/>
              </w:rPr>
            </w:pPr>
            <w:r w:rsidRPr="004D42C4">
              <w:rPr>
                <w:rFonts w:ascii="Arial" w:eastAsia="Calibri" w:hAnsi="Arial" w:cs="Arial"/>
                <w:bCs/>
                <w:spacing w:val="-2"/>
                <w:sz w:val="22"/>
                <w:szCs w:val="22"/>
                <w:lang w:val="en-GB"/>
              </w:rPr>
              <w:t xml:space="preserve">Amount of contract: </w:t>
            </w:r>
            <w:r w:rsidRPr="004D42C4">
              <w:rPr>
                <w:rFonts w:ascii="Arial" w:eastAsia="Calibri" w:hAnsi="Arial" w:cs="Arial"/>
                <w:bCs/>
                <w:i/>
                <w:iCs/>
                <w:sz w:val="16"/>
                <w:szCs w:val="16"/>
                <w:lang w:val="en-GB"/>
              </w:rPr>
              <w:t>[insert amount in USD equivalent]</w:t>
            </w:r>
          </w:p>
          <w:p w14:paraId="3347EC15" w14:textId="77777777" w:rsidR="00CE5EB8" w:rsidRPr="004D42C4" w:rsidRDefault="00CE5EB8" w:rsidP="00CE5EB8">
            <w:pPr>
              <w:ind w:left="69"/>
              <w:rPr>
                <w:rFonts w:ascii="Arial" w:eastAsia="Calibri" w:hAnsi="Arial" w:cs="Arial"/>
                <w:bCs/>
                <w:i/>
                <w:iCs/>
                <w:sz w:val="22"/>
                <w:szCs w:val="22"/>
                <w:lang w:val="en-GB"/>
              </w:rPr>
            </w:pPr>
          </w:p>
          <w:p w14:paraId="6938A117" w14:textId="77777777" w:rsidR="00CE5EB8" w:rsidRPr="004D42C4" w:rsidRDefault="00CE5EB8" w:rsidP="00CE5EB8">
            <w:pPr>
              <w:ind w:left="69"/>
              <w:rPr>
                <w:rFonts w:ascii="Arial" w:eastAsia="Calibri" w:hAnsi="Arial" w:cs="Arial"/>
                <w:bCs/>
                <w:spacing w:val="-2"/>
                <w:sz w:val="22"/>
                <w:szCs w:val="22"/>
                <w:lang w:val="en-GB"/>
              </w:rPr>
            </w:pPr>
            <w:r w:rsidRPr="004D42C4">
              <w:rPr>
                <w:rFonts w:ascii="Arial" w:eastAsia="Calibri" w:hAnsi="Arial" w:cs="Arial"/>
                <w:bCs/>
                <w:spacing w:val="-2"/>
                <w:sz w:val="22"/>
                <w:szCs w:val="22"/>
                <w:lang w:val="en-GB"/>
              </w:rPr>
              <w:t xml:space="preserve">Name of Employer: </w:t>
            </w:r>
          </w:p>
          <w:p w14:paraId="3C88E9CA" w14:textId="77777777" w:rsidR="00CE5EB8" w:rsidRPr="004D42C4" w:rsidRDefault="00CE5EB8" w:rsidP="00CE5EB8">
            <w:pPr>
              <w:ind w:firstLine="66"/>
              <w:rPr>
                <w:rFonts w:ascii="Arial" w:eastAsia="Calibri" w:hAnsi="Arial" w:cs="Arial"/>
                <w:bCs/>
                <w:sz w:val="22"/>
                <w:szCs w:val="22"/>
                <w:lang w:val="en-GB"/>
              </w:rPr>
            </w:pPr>
            <w:r w:rsidRPr="004D42C4">
              <w:rPr>
                <w:rFonts w:ascii="Arial" w:eastAsia="Calibri" w:hAnsi="Arial" w:cs="Arial"/>
                <w:bCs/>
                <w:spacing w:val="-2"/>
                <w:sz w:val="22"/>
                <w:szCs w:val="22"/>
                <w:lang w:val="en-GB"/>
              </w:rPr>
              <w:t xml:space="preserve">Address: </w:t>
            </w:r>
          </w:p>
        </w:tc>
        <w:tc>
          <w:tcPr>
            <w:tcW w:w="2391" w:type="dxa"/>
            <w:tcBorders>
              <w:top w:val="single" w:sz="2" w:space="0" w:color="auto"/>
              <w:left w:val="single" w:sz="2" w:space="0" w:color="auto"/>
              <w:bottom w:val="single" w:sz="2" w:space="0" w:color="auto"/>
              <w:right w:val="single" w:sz="2" w:space="0" w:color="auto"/>
            </w:tcBorders>
          </w:tcPr>
          <w:p w14:paraId="6B7DBC94" w14:textId="77777777" w:rsidR="00CE5EB8" w:rsidRPr="004D42C4" w:rsidRDefault="00CE5EB8" w:rsidP="00CE5EB8">
            <w:pPr>
              <w:jc w:val="center"/>
              <w:rPr>
                <w:rFonts w:ascii="Arial" w:eastAsia="Calibri" w:hAnsi="Arial" w:cs="Arial"/>
                <w:bCs/>
                <w:sz w:val="16"/>
                <w:szCs w:val="16"/>
                <w:lang w:val="en-GB"/>
              </w:rPr>
            </w:pPr>
            <w:r w:rsidRPr="004D42C4">
              <w:rPr>
                <w:rFonts w:ascii="Arial" w:eastAsia="Calibri" w:hAnsi="Arial" w:cs="Arial"/>
                <w:bCs/>
                <w:i/>
                <w:iCs/>
                <w:sz w:val="16"/>
                <w:szCs w:val="16"/>
                <w:lang w:val="en-GB"/>
              </w:rPr>
              <w:t>[</w:t>
            </w:r>
            <w:r w:rsidR="00B43B5B" w:rsidRPr="004D42C4">
              <w:rPr>
                <w:rFonts w:ascii="Arial" w:eastAsia="Calibri" w:hAnsi="Arial" w:cs="Arial"/>
                <w:bCs/>
                <w:i/>
                <w:iCs/>
                <w:sz w:val="16"/>
                <w:szCs w:val="16"/>
                <w:lang w:val="en-GB"/>
              </w:rPr>
              <w:t>Insert</w:t>
            </w:r>
            <w:r w:rsidRPr="004D42C4">
              <w:rPr>
                <w:rFonts w:ascii="Arial" w:eastAsia="Calibri" w:hAnsi="Arial" w:cs="Arial"/>
                <w:bCs/>
                <w:i/>
                <w:iCs/>
                <w:sz w:val="16"/>
                <w:szCs w:val="16"/>
                <w:lang w:val="en-GB"/>
              </w:rPr>
              <w:t xml:space="preserve"> "Contractor” or "Subcontractor” or "Contract Manager”]</w:t>
            </w:r>
          </w:p>
        </w:tc>
      </w:tr>
    </w:tbl>
    <w:p w14:paraId="139D2DF3" w14:textId="77777777" w:rsidR="008A3DFF" w:rsidRDefault="008A3DFF" w:rsidP="00CE5EB8">
      <w:pPr>
        <w:tabs>
          <w:tab w:val="left" w:pos="0"/>
        </w:tabs>
        <w:rPr>
          <w:rFonts w:ascii="Arial" w:eastAsia="Calibri" w:hAnsi="Arial" w:cs="Arial"/>
          <w:sz w:val="22"/>
          <w:szCs w:val="22"/>
          <w:lang w:val="en-GB"/>
        </w:rPr>
      </w:pPr>
    </w:p>
    <w:p w14:paraId="4781A408" w14:textId="77777777" w:rsidR="00CE5EB8" w:rsidRPr="004D42C4" w:rsidRDefault="00CE5EB8" w:rsidP="00274679">
      <w:pPr>
        <w:numPr>
          <w:ilvl w:val="0"/>
          <w:numId w:val="7"/>
        </w:numPr>
        <w:spacing w:before="120"/>
        <w:rPr>
          <w:rFonts w:ascii="Arial" w:eastAsia="MS Mincho" w:hAnsi="Arial" w:cs="Arial"/>
          <w:spacing w:val="-2"/>
          <w:sz w:val="22"/>
          <w:szCs w:val="22"/>
          <w:lang w:val="en-GB"/>
        </w:rPr>
      </w:pPr>
      <w:r w:rsidRPr="004D42C4">
        <w:rPr>
          <w:rFonts w:ascii="Arial" w:eastAsia="MS Mincho" w:hAnsi="Arial" w:cs="Arial"/>
          <w:spacing w:val="-2"/>
          <w:sz w:val="22"/>
          <w:szCs w:val="22"/>
          <w:lang w:val="en-GB"/>
        </w:rPr>
        <w:t>Employer’s references and/or Taking Over Certificates and/or other references for the above projects</w:t>
      </w:r>
    </w:p>
    <w:p w14:paraId="537EA098" w14:textId="77777777" w:rsidR="00CE5EB8" w:rsidRPr="004D42C4" w:rsidRDefault="00CE5EB8" w:rsidP="00274679">
      <w:pPr>
        <w:numPr>
          <w:ilvl w:val="0"/>
          <w:numId w:val="7"/>
        </w:numPr>
        <w:spacing w:before="120"/>
        <w:rPr>
          <w:rFonts w:ascii="Arial" w:eastAsia="Calibri" w:hAnsi="Arial" w:cs="Arial"/>
          <w:sz w:val="22"/>
          <w:szCs w:val="22"/>
          <w:lang w:val="en-GB"/>
        </w:rPr>
      </w:pPr>
      <w:r w:rsidRPr="004D42C4">
        <w:rPr>
          <w:rFonts w:ascii="Arial" w:eastAsia="MS Mincho" w:hAnsi="Arial" w:cs="Arial"/>
          <w:spacing w:val="-2"/>
          <w:sz w:val="22"/>
          <w:szCs w:val="22"/>
          <w:lang w:val="en-GB"/>
        </w:rPr>
        <w:t>One to two typical photos of each project</w:t>
      </w:r>
    </w:p>
    <w:p w14:paraId="3BE3D151" w14:textId="77777777" w:rsidR="00CE5EB8" w:rsidRPr="004D42C4" w:rsidRDefault="00CE5EB8" w:rsidP="00CE5EB8">
      <w:pPr>
        <w:tabs>
          <w:tab w:val="left" w:pos="0"/>
        </w:tabs>
        <w:rPr>
          <w:rFonts w:ascii="Arial" w:eastAsia="Calibri" w:hAnsi="Arial" w:cs="Arial"/>
          <w:i/>
          <w:sz w:val="22"/>
          <w:szCs w:val="22"/>
          <w:lang w:val="en-GB"/>
        </w:rPr>
      </w:pPr>
    </w:p>
    <w:p w14:paraId="500FF6ED" w14:textId="77777777" w:rsidR="00CE5EB8" w:rsidRPr="00AD5995" w:rsidRDefault="00CE5EB8" w:rsidP="00AD5995">
      <w:pPr>
        <w:shd w:val="clear" w:color="auto" w:fill="FFFFFF" w:themeFill="background1"/>
        <w:rPr>
          <w:rFonts w:ascii="Arial" w:eastAsia="Calibri" w:hAnsi="Arial" w:cs="Arial"/>
          <w:b/>
          <w:sz w:val="22"/>
          <w:szCs w:val="22"/>
          <w:lang w:val="en-GB"/>
        </w:rPr>
      </w:pPr>
      <w:r w:rsidRPr="004D42C4">
        <w:rPr>
          <w:rFonts w:ascii="Arial" w:eastAsia="Calibri" w:hAnsi="Arial" w:cs="Arial"/>
          <w:i/>
          <w:sz w:val="22"/>
          <w:szCs w:val="22"/>
          <w:lang w:val="en-GB"/>
        </w:rPr>
        <w:br w:type="page"/>
      </w:r>
      <w:r w:rsidRPr="00AD5995">
        <w:rPr>
          <w:rFonts w:ascii="Arial" w:eastAsia="Calibri" w:hAnsi="Arial" w:cs="Arial"/>
          <w:b/>
          <w:sz w:val="22"/>
          <w:szCs w:val="22"/>
          <w:lang w:val="en-GB"/>
        </w:rPr>
        <w:lastRenderedPageBreak/>
        <w:t>SECTION IV</w:t>
      </w:r>
    </w:p>
    <w:p w14:paraId="7A19F3F3" w14:textId="03B7132C" w:rsidR="00C734EB" w:rsidRPr="004D42C4" w:rsidRDefault="006070FF" w:rsidP="00A76447">
      <w:pPr>
        <w:pStyle w:val="Heading2"/>
        <w:numPr>
          <w:ilvl w:val="0"/>
          <w:numId w:val="0"/>
        </w:numPr>
        <w:ind w:left="1134" w:hanging="1134"/>
        <w:rPr>
          <w:rFonts w:ascii="Arial" w:eastAsia="Calibri" w:hAnsi="Arial" w:cs="Arial"/>
          <w:b w:val="0"/>
          <w:sz w:val="22"/>
          <w:szCs w:val="22"/>
          <w:lang w:val="en-GB"/>
        </w:rPr>
      </w:pPr>
      <w:bookmarkStart w:id="17" w:name="_Toc530646502"/>
      <w:r w:rsidRPr="005C56F8">
        <w:rPr>
          <w:rFonts w:eastAsia="Calibri"/>
          <w:lang w:val="en-GB"/>
        </w:rPr>
        <w:t>Annex C</w:t>
      </w:r>
      <w:r w:rsidR="00CE5EB8" w:rsidRPr="005C56F8">
        <w:rPr>
          <w:rFonts w:eastAsia="Calibri"/>
          <w:lang w:val="en-GB"/>
        </w:rPr>
        <w:t xml:space="preserve"> to</w:t>
      </w:r>
      <w:r w:rsidR="00AE0BBF" w:rsidRPr="005C56F8">
        <w:rPr>
          <w:rFonts w:eastAsia="Calibri"/>
          <w:lang w:val="en-GB"/>
        </w:rPr>
        <w:t xml:space="preserve"> Letter of Application – </w:t>
      </w:r>
      <w:r w:rsidR="00CE5EB8" w:rsidRPr="005C56F8">
        <w:rPr>
          <w:rFonts w:eastAsia="Calibri"/>
          <w:lang w:val="en-GB"/>
        </w:rPr>
        <w:t xml:space="preserve">Experience </w:t>
      </w:r>
      <w:r w:rsidR="009C5DAE" w:rsidRPr="005C56F8">
        <w:rPr>
          <w:rFonts w:eastAsia="Calibri"/>
          <w:lang w:val="en-GB"/>
        </w:rPr>
        <w:t>in Works of Comparable N</w:t>
      </w:r>
      <w:r w:rsidR="00AE0BBF" w:rsidRPr="005C56F8">
        <w:rPr>
          <w:rFonts w:eastAsia="Calibri"/>
          <w:lang w:val="en-GB"/>
        </w:rPr>
        <w:t xml:space="preserve">ature </w:t>
      </w:r>
      <w:r w:rsidR="00AE0BBF" w:rsidRPr="005C56F8">
        <w:rPr>
          <w:rFonts w:eastAsia="Calibri"/>
          <w:lang w:val="en-GB"/>
        </w:rPr>
        <w:br/>
      </w:r>
      <w:bookmarkEnd w:id="17"/>
    </w:p>
    <w:p w14:paraId="50B0A6D7" w14:textId="77777777" w:rsidR="00C734EB" w:rsidRPr="004D42C4" w:rsidRDefault="00C734EB" w:rsidP="00C734EB">
      <w:pPr>
        <w:rPr>
          <w:rFonts w:ascii="Arial" w:eastAsia="Calibri" w:hAnsi="Arial" w:cs="Arial"/>
          <w:b/>
          <w:sz w:val="22"/>
          <w:szCs w:val="22"/>
          <w:lang w:val="en-GB"/>
        </w:rPr>
      </w:pPr>
      <w:r w:rsidRPr="004D42C4">
        <w:rPr>
          <w:rFonts w:ascii="Arial" w:eastAsia="Calibri" w:hAnsi="Arial" w:cs="Arial"/>
          <w:b/>
          <w:sz w:val="22"/>
          <w:szCs w:val="22"/>
          <w:lang w:val="en-GB"/>
        </w:rPr>
        <w:t xml:space="preserve">Companies Name: </w:t>
      </w:r>
    </w:p>
    <w:p w14:paraId="1AFC391A" w14:textId="0D268D68" w:rsidR="00CE5EB8" w:rsidRPr="004D42C4" w:rsidRDefault="00CE5EB8" w:rsidP="00CE5EB8">
      <w:pPr>
        <w:tabs>
          <w:tab w:val="left" w:pos="0"/>
        </w:tabs>
        <w:rPr>
          <w:rFonts w:ascii="Arial" w:eastAsia="Calibri" w:hAnsi="Arial" w:cs="Arial"/>
          <w:i/>
          <w:sz w:val="22"/>
          <w:szCs w:val="22"/>
          <w:lang w:val="en-GB"/>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1915"/>
        <w:gridCol w:w="196"/>
        <w:gridCol w:w="1729"/>
        <w:gridCol w:w="1783"/>
      </w:tblGrid>
      <w:tr w:rsidR="00CE5EB8" w:rsidRPr="004D42C4" w14:paraId="4E28C41A" w14:textId="77777777" w:rsidTr="002259BF">
        <w:trPr>
          <w:trHeight w:val="1142"/>
        </w:trPr>
        <w:tc>
          <w:tcPr>
            <w:tcW w:w="3559" w:type="dxa"/>
            <w:tcBorders>
              <w:top w:val="single" w:sz="2" w:space="0" w:color="auto"/>
              <w:left w:val="single" w:sz="2" w:space="0" w:color="auto"/>
              <w:bottom w:val="single" w:sz="2" w:space="0" w:color="auto"/>
              <w:right w:val="single" w:sz="2" w:space="0" w:color="auto"/>
            </w:tcBorders>
            <w:vAlign w:val="center"/>
          </w:tcPr>
          <w:p w14:paraId="592760BA" w14:textId="77777777" w:rsidR="00AE0BBF" w:rsidRPr="004D42C4" w:rsidRDefault="00AE0BBF" w:rsidP="00AE0BBF">
            <w:pPr>
              <w:widowControl w:val="0"/>
              <w:tabs>
                <w:tab w:val="left" w:pos="1404"/>
                <w:tab w:val="left" w:pos="2988"/>
              </w:tabs>
              <w:ind w:left="57"/>
              <w:jc w:val="center"/>
              <w:rPr>
                <w:rFonts w:ascii="Arial" w:eastAsia="Calibri" w:hAnsi="Arial" w:cs="Arial"/>
                <w:b/>
                <w:bCs/>
                <w:spacing w:val="4"/>
                <w:sz w:val="22"/>
                <w:szCs w:val="22"/>
                <w:lang w:val="en-GB"/>
              </w:rPr>
            </w:pPr>
            <w:r w:rsidRPr="004D42C4">
              <w:rPr>
                <w:rFonts w:ascii="Arial" w:eastAsia="Calibri" w:hAnsi="Arial" w:cs="Arial"/>
                <w:b/>
                <w:bCs/>
                <w:spacing w:val="4"/>
                <w:sz w:val="22"/>
                <w:szCs w:val="22"/>
                <w:lang w:val="en-GB"/>
              </w:rPr>
              <w:t>Works of comparable nature</w:t>
            </w:r>
            <w:r w:rsidR="00CE5EB8" w:rsidRPr="004D42C4">
              <w:rPr>
                <w:rFonts w:ascii="Arial" w:eastAsia="Calibri" w:hAnsi="Arial" w:cs="Arial"/>
                <w:b/>
                <w:bCs/>
                <w:spacing w:val="4"/>
                <w:sz w:val="22"/>
                <w:szCs w:val="22"/>
                <w:lang w:val="en-GB"/>
              </w:rPr>
              <w:t xml:space="preserve"> </w:t>
            </w:r>
          </w:p>
          <w:p w14:paraId="56B6A7F2" w14:textId="10A43854" w:rsidR="00CE5EB8" w:rsidRPr="004D42C4" w:rsidRDefault="00CE5EB8" w:rsidP="002259BF">
            <w:pPr>
              <w:tabs>
                <w:tab w:val="left" w:pos="1404"/>
                <w:tab w:val="left" w:pos="2988"/>
              </w:tabs>
              <w:spacing w:before="60"/>
              <w:ind w:left="57"/>
              <w:jc w:val="center"/>
              <w:rPr>
                <w:rFonts w:ascii="Arial" w:eastAsia="Calibri" w:hAnsi="Arial" w:cs="Arial"/>
                <w:bCs/>
                <w:i/>
                <w:iCs/>
                <w:sz w:val="22"/>
                <w:szCs w:val="22"/>
                <w:lang w:val="en-GB"/>
              </w:rPr>
            </w:pPr>
            <w:r w:rsidRPr="004D42C4">
              <w:rPr>
                <w:rFonts w:ascii="Arial" w:eastAsia="Calibri" w:hAnsi="Arial" w:cs="Arial"/>
                <w:b/>
                <w:bCs/>
                <w:spacing w:val="4"/>
                <w:sz w:val="22"/>
                <w:szCs w:val="22"/>
                <w:lang w:val="en-GB"/>
              </w:rPr>
              <w:t>No.</w:t>
            </w:r>
            <w:r w:rsidRPr="004D42C4">
              <w:rPr>
                <w:rFonts w:ascii="Arial" w:eastAsia="Calibri" w:hAnsi="Arial" w:cs="Arial"/>
                <w:bCs/>
                <w:i/>
                <w:iCs/>
                <w:sz w:val="16"/>
                <w:szCs w:val="16"/>
                <w:lang w:val="en-GB"/>
              </w:rPr>
              <w:t xml:space="preserve">[insert </w:t>
            </w:r>
            <w:r w:rsidRPr="004D42C4">
              <w:rPr>
                <w:rFonts w:ascii="Arial" w:eastAsia="Calibri" w:hAnsi="Arial" w:cs="Arial"/>
                <w:bCs/>
                <w:i/>
                <w:iCs/>
                <w:spacing w:val="-5"/>
                <w:sz w:val="16"/>
                <w:szCs w:val="16"/>
                <w:lang w:val="en-GB"/>
              </w:rPr>
              <w:t>number]</w:t>
            </w:r>
            <w:r w:rsidRPr="004D42C4">
              <w:rPr>
                <w:rFonts w:ascii="Arial" w:eastAsia="Calibri" w:hAnsi="Arial" w:cs="Arial"/>
                <w:bCs/>
                <w:i/>
                <w:iCs/>
                <w:spacing w:val="-5"/>
                <w:sz w:val="22"/>
                <w:szCs w:val="22"/>
                <w:lang w:val="en-GB"/>
              </w:rPr>
              <w:t xml:space="preserve"> </w:t>
            </w:r>
            <w:r w:rsidRPr="004D42C4">
              <w:rPr>
                <w:rFonts w:ascii="Arial" w:eastAsia="Calibri" w:hAnsi="Arial" w:cs="Arial"/>
                <w:b/>
                <w:bCs/>
                <w:sz w:val="22"/>
                <w:szCs w:val="22"/>
                <w:lang w:val="en-GB"/>
              </w:rPr>
              <w:t>of</w:t>
            </w:r>
            <w:r w:rsidRPr="004D42C4">
              <w:rPr>
                <w:rFonts w:ascii="Arial" w:eastAsia="Calibri" w:hAnsi="Arial" w:cs="Arial"/>
                <w:bCs/>
                <w:sz w:val="22"/>
                <w:szCs w:val="22"/>
                <w:lang w:val="en-GB"/>
              </w:rPr>
              <w:t xml:space="preserve"> </w:t>
            </w:r>
            <w:r w:rsidRPr="004D42C4">
              <w:rPr>
                <w:rFonts w:ascii="Arial" w:eastAsia="Calibri" w:hAnsi="Arial" w:cs="Arial"/>
                <w:bCs/>
                <w:i/>
                <w:iCs/>
                <w:spacing w:val="4"/>
                <w:sz w:val="16"/>
                <w:szCs w:val="16"/>
                <w:lang w:val="en-GB"/>
              </w:rPr>
              <w:t xml:space="preserve">[insert </w:t>
            </w:r>
            <w:r w:rsidRPr="004D42C4">
              <w:rPr>
                <w:rFonts w:ascii="Arial" w:eastAsia="Calibri" w:hAnsi="Arial" w:cs="Arial"/>
                <w:bCs/>
                <w:i/>
                <w:iCs/>
                <w:spacing w:val="2"/>
                <w:sz w:val="16"/>
                <w:szCs w:val="16"/>
                <w:lang w:val="en-GB"/>
              </w:rPr>
              <w:t xml:space="preserve">number of </w:t>
            </w:r>
            <w:r w:rsidR="00AE0BBF" w:rsidRPr="004D42C4">
              <w:rPr>
                <w:rFonts w:ascii="Arial" w:eastAsia="Calibri" w:hAnsi="Arial" w:cs="Arial"/>
                <w:bCs/>
                <w:i/>
                <w:iCs/>
                <w:spacing w:val="2"/>
                <w:sz w:val="16"/>
                <w:szCs w:val="16"/>
                <w:lang w:val="en-GB"/>
              </w:rPr>
              <w:t xml:space="preserve">works of comparable nature </w:t>
            </w:r>
            <w:r w:rsidRPr="004D42C4">
              <w:rPr>
                <w:rFonts w:ascii="Arial" w:eastAsia="Calibri" w:hAnsi="Arial" w:cs="Arial"/>
                <w:bCs/>
                <w:i/>
                <w:iCs/>
                <w:sz w:val="16"/>
                <w:szCs w:val="16"/>
                <w:lang w:val="en-GB"/>
              </w:rPr>
              <w:t>required]</w:t>
            </w:r>
          </w:p>
        </w:tc>
        <w:tc>
          <w:tcPr>
            <w:tcW w:w="5623" w:type="dxa"/>
            <w:gridSpan w:val="4"/>
            <w:tcBorders>
              <w:top w:val="single" w:sz="2" w:space="0" w:color="auto"/>
              <w:left w:val="single" w:sz="2" w:space="0" w:color="auto"/>
              <w:bottom w:val="single" w:sz="2" w:space="0" w:color="auto"/>
              <w:right w:val="single" w:sz="2" w:space="0" w:color="auto"/>
            </w:tcBorders>
            <w:vAlign w:val="center"/>
          </w:tcPr>
          <w:p w14:paraId="3855C9BA" w14:textId="77777777" w:rsidR="00CE5EB8" w:rsidRPr="004D42C4" w:rsidRDefault="00CE5EB8" w:rsidP="00CE5EB8">
            <w:pPr>
              <w:jc w:val="center"/>
              <w:rPr>
                <w:rFonts w:ascii="Arial" w:eastAsia="Calibri" w:hAnsi="Arial" w:cs="Arial"/>
                <w:b/>
                <w:bCs/>
                <w:spacing w:val="4"/>
                <w:sz w:val="22"/>
                <w:szCs w:val="22"/>
                <w:lang w:val="en-GB"/>
              </w:rPr>
            </w:pPr>
            <w:r w:rsidRPr="004D42C4">
              <w:rPr>
                <w:rFonts w:ascii="Arial" w:eastAsia="Calibri" w:hAnsi="Arial" w:cs="Arial"/>
                <w:b/>
                <w:bCs/>
                <w:spacing w:val="4"/>
                <w:sz w:val="22"/>
                <w:szCs w:val="22"/>
                <w:lang w:val="en-GB"/>
              </w:rPr>
              <w:t>Information</w:t>
            </w:r>
          </w:p>
        </w:tc>
      </w:tr>
      <w:tr w:rsidR="00CE5EB8" w:rsidRPr="004D42C4" w14:paraId="08EDCB11" w14:textId="77777777" w:rsidTr="002259BF">
        <w:trPr>
          <w:trHeight w:hRule="exact" w:val="765"/>
        </w:trPr>
        <w:tc>
          <w:tcPr>
            <w:tcW w:w="3559" w:type="dxa"/>
            <w:tcBorders>
              <w:top w:val="single" w:sz="2" w:space="0" w:color="auto"/>
              <w:left w:val="single" w:sz="2" w:space="0" w:color="auto"/>
              <w:bottom w:val="single" w:sz="2" w:space="0" w:color="auto"/>
              <w:right w:val="single" w:sz="2" w:space="0" w:color="auto"/>
            </w:tcBorders>
          </w:tcPr>
          <w:p w14:paraId="0CF809FE" w14:textId="77777777" w:rsidR="00CE5EB8" w:rsidRPr="004D42C4" w:rsidRDefault="00CE5EB8" w:rsidP="00CE5EB8">
            <w:pPr>
              <w:spacing w:before="144"/>
              <w:ind w:left="42"/>
              <w:rPr>
                <w:rFonts w:ascii="Arial" w:eastAsia="Calibri" w:hAnsi="Arial" w:cs="Arial"/>
                <w:bCs/>
                <w:spacing w:val="-8"/>
                <w:sz w:val="22"/>
                <w:szCs w:val="22"/>
                <w:lang w:val="en-GB"/>
              </w:rPr>
            </w:pPr>
            <w:r w:rsidRPr="004D42C4">
              <w:rPr>
                <w:rFonts w:ascii="Arial" w:eastAsia="Calibri" w:hAnsi="Arial" w:cs="Arial"/>
                <w:bCs/>
                <w:spacing w:val="-8"/>
                <w:sz w:val="22"/>
                <w:szCs w:val="22"/>
                <w:lang w:val="en-GB"/>
              </w:rPr>
              <w:t>Contract Identification</w:t>
            </w:r>
          </w:p>
        </w:tc>
        <w:tc>
          <w:tcPr>
            <w:tcW w:w="5623" w:type="dxa"/>
            <w:gridSpan w:val="4"/>
            <w:tcBorders>
              <w:top w:val="single" w:sz="2" w:space="0" w:color="auto"/>
              <w:left w:val="single" w:sz="2" w:space="0" w:color="auto"/>
              <w:bottom w:val="single" w:sz="2" w:space="0" w:color="auto"/>
              <w:right w:val="single" w:sz="2" w:space="0" w:color="auto"/>
            </w:tcBorders>
            <w:vAlign w:val="bottom"/>
          </w:tcPr>
          <w:p w14:paraId="665ADC33" w14:textId="77777777" w:rsidR="00CE5EB8" w:rsidRDefault="00CE5EB8" w:rsidP="00A51484">
            <w:pPr>
              <w:spacing w:before="144"/>
              <w:ind w:right="471"/>
              <w:rPr>
                <w:rFonts w:ascii="Arial" w:eastAsia="Calibri" w:hAnsi="Arial" w:cs="Arial"/>
                <w:bCs/>
                <w:i/>
                <w:iCs/>
                <w:spacing w:val="2"/>
                <w:sz w:val="16"/>
                <w:szCs w:val="16"/>
                <w:lang w:val="en-GB"/>
              </w:rPr>
            </w:pPr>
            <w:r w:rsidRPr="004D42C4">
              <w:rPr>
                <w:rFonts w:ascii="Arial" w:eastAsia="Calibri" w:hAnsi="Arial" w:cs="Arial"/>
                <w:bCs/>
                <w:i/>
                <w:iCs/>
                <w:spacing w:val="2"/>
                <w:sz w:val="16"/>
                <w:szCs w:val="16"/>
                <w:lang w:val="en-GB"/>
              </w:rPr>
              <w:t>[insert contract name and number, if applicable]</w:t>
            </w:r>
          </w:p>
          <w:p w14:paraId="24C3413E" w14:textId="77777777" w:rsidR="002259BF" w:rsidRDefault="002259BF" w:rsidP="00A51484">
            <w:pPr>
              <w:spacing w:before="144"/>
              <w:ind w:right="471"/>
              <w:rPr>
                <w:rFonts w:ascii="Arial" w:eastAsia="Calibri" w:hAnsi="Arial" w:cs="Arial"/>
                <w:bCs/>
                <w:i/>
                <w:iCs/>
                <w:spacing w:val="2"/>
                <w:sz w:val="16"/>
                <w:szCs w:val="16"/>
                <w:lang w:val="en-GB"/>
              </w:rPr>
            </w:pPr>
          </w:p>
          <w:p w14:paraId="22A40202" w14:textId="6ACF10C5" w:rsidR="002259BF" w:rsidRPr="004D42C4" w:rsidRDefault="002259BF" w:rsidP="00A51484">
            <w:pPr>
              <w:spacing w:before="144"/>
              <w:ind w:right="471"/>
              <w:rPr>
                <w:rFonts w:ascii="Arial" w:eastAsia="Calibri" w:hAnsi="Arial" w:cs="Arial"/>
                <w:bCs/>
                <w:i/>
                <w:iCs/>
                <w:spacing w:val="2"/>
                <w:sz w:val="16"/>
                <w:szCs w:val="16"/>
                <w:lang w:val="en-GB"/>
              </w:rPr>
            </w:pPr>
          </w:p>
        </w:tc>
      </w:tr>
      <w:tr w:rsidR="00CE5EB8" w:rsidRPr="004D42C4" w14:paraId="0B38FC3E" w14:textId="77777777" w:rsidTr="002259BF">
        <w:trPr>
          <w:trHeight w:hRule="exact" w:val="720"/>
        </w:trPr>
        <w:tc>
          <w:tcPr>
            <w:tcW w:w="3559" w:type="dxa"/>
            <w:tcBorders>
              <w:top w:val="single" w:sz="2" w:space="0" w:color="auto"/>
              <w:left w:val="single" w:sz="2" w:space="0" w:color="auto"/>
              <w:bottom w:val="single" w:sz="2" w:space="0" w:color="auto"/>
              <w:right w:val="single" w:sz="2" w:space="0" w:color="auto"/>
            </w:tcBorders>
          </w:tcPr>
          <w:p w14:paraId="2593F177" w14:textId="77777777" w:rsidR="00CE5EB8" w:rsidRPr="004D42C4" w:rsidRDefault="00CE5EB8" w:rsidP="00CE5EB8">
            <w:pPr>
              <w:spacing w:before="144"/>
              <w:ind w:left="42"/>
              <w:rPr>
                <w:rFonts w:ascii="Arial" w:eastAsia="Calibri" w:hAnsi="Arial" w:cs="Arial"/>
                <w:bCs/>
                <w:spacing w:val="-10"/>
                <w:sz w:val="22"/>
                <w:szCs w:val="22"/>
                <w:lang w:val="en-GB"/>
              </w:rPr>
            </w:pPr>
            <w:r w:rsidRPr="004D42C4">
              <w:rPr>
                <w:rFonts w:ascii="Arial" w:eastAsia="Calibri" w:hAnsi="Arial" w:cs="Arial"/>
                <w:bCs/>
                <w:spacing w:val="-10"/>
                <w:sz w:val="22"/>
                <w:szCs w:val="22"/>
                <w:lang w:val="en-GB"/>
              </w:rPr>
              <w:t>Award date</w:t>
            </w:r>
          </w:p>
        </w:tc>
        <w:tc>
          <w:tcPr>
            <w:tcW w:w="5623" w:type="dxa"/>
            <w:gridSpan w:val="4"/>
            <w:tcBorders>
              <w:top w:val="single" w:sz="2" w:space="0" w:color="auto"/>
              <w:left w:val="single" w:sz="2" w:space="0" w:color="auto"/>
              <w:bottom w:val="single" w:sz="2" w:space="0" w:color="auto"/>
              <w:right w:val="single" w:sz="2" w:space="0" w:color="auto"/>
            </w:tcBorders>
            <w:vAlign w:val="bottom"/>
          </w:tcPr>
          <w:p w14:paraId="20CCF120" w14:textId="77777777" w:rsidR="00CE5EB8" w:rsidRDefault="00CE5EB8" w:rsidP="00A51484">
            <w:pPr>
              <w:spacing w:before="144"/>
              <w:ind w:right="741"/>
              <w:rPr>
                <w:rFonts w:ascii="Arial" w:eastAsia="Calibri" w:hAnsi="Arial" w:cs="Arial"/>
                <w:bCs/>
                <w:i/>
                <w:iCs/>
                <w:spacing w:val="2"/>
                <w:sz w:val="16"/>
                <w:szCs w:val="16"/>
                <w:lang w:val="en-GB"/>
              </w:rPr>
            </w:pPr>
            <w:r w:rsidRPr="004D42C4">
              <w:rPr>
                <w:rFonts w:ascii="Arial" w:eastAsia="Calibri" w:hAnsi="Arial" w:cs="Arial"/>
                <w:bCs/>
                <w:i/>
                <w:iCs/>
                <w:spacing w:val="2"/>
                <w:sz w:val="16"/>
                <w:szCs w:val="16"/>
                <w:lang w:val="en-GB"/>
              </w:rPr>
              <w:t>[insert day, m</w:t>
            </w:r>
            <w:r w:rsidR="000F342C" w:rsidRPr="004D42C4">
              <w:rPr>
                <w:rFonts w:ascii="Arial" w:eastAsia="Calibri" w:hAnsi="Arial" w:cs="Arial"/>
                <w:bCs/>
                <w:i/>
                <w:iCs/>
                <w:spacing w:val="2"/>
                <w:sz w:val="16"/>
                <w:szCs w:val="16"/>
                <w:lang w:val="en-GB"/>
              </w:rPr>
              <w:t>onth, year, i. e., 15 June, 2011</w:t>
            </w:r>
            <w:r w:rsidRPr="004D42C4">
              <w:rPr>
                <w:rFonts w:ascii="Arial" w:eastAsia="Calibri" w:hAnsi="Arial" w:cs="Arial"/>
                <w:bCs/>
                <w:i/>
                <w:iCs/>
                <w:spacing w:val="2"/>
                <w:sz w:val="16"/>
                <w:szCs w:val="16"/>
                <w:lang w:val="en-GB"/>
              </w:rPr>
              <w:t>]</w:t>
            </w:r>
          </w:p>
          <w:p w14:paraId="38EF972E" w14:textId="77777777" w:rsidR="002259BF" w:rsidRDefault="002259BF" w:rsidP="00A51484">
            <w:pPr>
              <w:spacing w:before="144"/>
              <w:ind w:right="741"/>
              <w:rPr>
                <w:rFonts w:ascii="Arial" w:eastAsia="Calibri" w:hAnsi="Arial" w:cs="Arial"/>
                <w:bCs/>
                <w:i/>
                <w:iCs/>
                <w:spacing w:val="2"/>
                <w:sz w:val="16"/>
                <w:szCs w:val="16"/>
                <w:lang w:val="en-GB"/>
              </w:rPr>
            </w:pPr>
          </w:p>
          <w:p w14:paraId="37A3351A" w14:textId="3120231B" w:rsidR="002259BF" w:rsidRPr="004D42C4" w:rsidRDefault="002259BF" w:rsidP="00A51484">
            <w:pPr>
              <w:spacing w:before="144"/>
              <w:ind w:right="741"/>
              <w:rPr>
                <w:rFonts w:ascii="Arial" w:eastAsia="Calibri" w:hAnsi="Arial" w:cs="Arial"/>
                <w:bCs/>
                <w:i/>
                <w:iCs/>
                <w:spacing w:val="2"/>
                <w:sz w:val="16"/>
                <w:szCs w:val="16"/>
                <w:lang w:val="en-GB"/>
              </w:rPr>
            </w:pPr>
          </w:p>
        </w:tc>
      </w:tr>
      <w:tr w:rsidR="00CE5EB8" w:rsidRPr="004D42C4" w14:paraId="0C955A14" w14:textId="77777777" w:rsidTr="002259BF">
        <w:trPr>
          <w:trHeight w:hRule="exact" w:val="1161"/>
        </w:trPr>
        <w:tc>
          <w:tcPr>
            <w:tcW w:w="3559" w:type="dxa"/>
            <w:tcBorders>
              <w:top w:val="single" w:sz="2" w:space="0" w:color="auto"/>
              <w:left w:val="single" w:sz="2" w:space="0" w:color="auto"/>
              <w:bottom w:val="single" w:sz="2" w:space="0" w:color="auto"/>
              <w:right w:val="single" w:sz="2" w:space="0" w:color="auto"/>
            </w:tcBorders>
          </w:tcPr>
          <w:p w14:paraId="2431892D" w14:textId="77777777" w:rsidR="00CE5EB8" w:rsidRPr="004D42C4" w:rsidRDefault="00CE5EB8" w:rsidP="00CE5EB8">
            <w:pPr>
              <w:spacing w:before="144"/>
              <w:ind w:left="42"/>
              <w:rPr>
                <w:rFonts w:ascii="Arial" w:eastAsia="Calibri" w:hAnsi="Arial" w:cs="Arial"/>
                <w:bCs/>
                <w:spacing w:val="-4"/>
                <w:sz w:val="22"/>
                <w:szCs w:val="22"/>
                <w:lang w:val="en-GB"/>
              </w:rPr>
            </w:pPr>
            <w:r w:rsidRPr="004D42C4">
              <w:rPr>
                <w:rFonts w:ascii="Arial" w:eastAsia="Calibri" w:hAnsi="Arial" w:cs="Arial"/>
                <w:bCs/>
                <w:spacing w:val="-4"/>
                <w:sz w:val="22"/>
                <w:szCs w:val="22"/>
                <w:lang w:val="en-GB"/>
              </w:rPr>
              <w:t>Completion date</w:t>
            </w:r>
          </w:p>
        </w:tc>
        <w:tc>
          <w:tcPr>
            <w:tcW w:w="5623" w:type="dxa"/>
            <w:gridSpan w:val="4"/>
            <w:tcBorders>
              <w:top w:val="single" w:sz="2" w:space="0" w:color="auto"/>
              <w:left w:val="single" w:sz="2" w:space="0" w:color="auto"/>
              <w:bottom w:val="single" w:sz="2" w:space="0" w:color="auto"/>
              <w:right w:val="single" w:sz="2" w:space="0" w:color="auto"/>
            </w:tcBorders>
            <w:vAlign w:val="bottom"/>
          </w:tcPr>
          <w:p w14:paraId="4002A9C2" w14:textId="77777777" w:rsidR="00CE5EB8" w:rsidRDefault="00CE5EB8" w:rsidP="00A51484">
            <w:pPr>
              <w:spacing w:before="144"/>
              <w:ind w:right="381"/>
              <w:rPr>
                <w:rFonts w:ascii="Arial" w:eastAsia="Calibri" w:hAnsi="Arial" w:cs="Arial"/>
                <w:bCs/>
                <w:i/>
                <w:iCs/>
                <w:spacing w:val="2"/>
                <w:sz w:val="16"/>
                <w:szCs w:val="16"/>
                <w:lang w:val="en-GB"/>
              </w:rPr>
            </w:pPr>
            <w:r w:rsidRPr="004D42C4">
              <w:rPr>
                <w:rFonts w:ascii="Arial" w:eastAsia="Calibri" w:hAnsi="Arial" w:cs="Arial"/>
                <w:bCs/>
                <w:i/>
                <w:iCs/>
                <w:spacing w:val="2"/>
                <w:sz w:val="16"/>
                <w:szCs w:val="16"/>
                <w:lang w:val="en-GB"/>
              </w:rPr>
              <w:t>[insert day, mon</w:t>
            </w:r>
            <w:r w:rsidR="000F342C" w:rsidRPr="004D42C4">
              <w:rPr>
                <w:rFonts w:ascii="Arial" w:eastAsia="Calibri" w:hAnsi="Arial" w:cs="Arial"/>
                <w:bCs/>
                <w:i/>
                <w:iCs/>
                <w:spacing w:val="2"/>
                <w:sz w:val="16"/>
                <w:szCs w:val="16"/>
                <w:lang w:val="en-GB"/>
              </w:rPr>
              <w:t>th, year, i.e., 03 October, 2013</w:t>
            </w:r>
            <w:r w:rsidRPr="004D42C4">
              <w:rPr>
                <w:rFonts w:ascii="Arial" w:eastAsia="Calibri" w:hAnsi="Arial" w:cs="Arial"/>
                <w:bCs/>
                <w:i/>
                <w:iCs/>
                <w:spacing w:val="2"/>
                <w:sz w:val="16"/>
                <w:szCs w:val="16"/>
                <w:lang w:val="en-GB"/>
              </w:rPr>
              <w:t>]</w:t>
            </w:r>
          </w:p>
          <w:p w14:paraId="4EE951C2" w14:textId="77777777" w:rsidR="002259BF" w:rsidRDefault="002259BF" w:rsidP="00A51484">
            <w:pPr>
              <w:spacing w:before="144"/>
              <w:ind w:right="381"/>
              <w:rPr>
                <w:rFonts w:ascii="Arial" w:eastAsia="Calibri" w:hAnsi="Arial" w:cs="Arial"/>
                <w:bCs/>
                <w:i/>
                <w:iCs/>
                <w:spacing w:val="2"/>
                <w:sz w:val="16"/>
                <w:szCs w:val="16"/>
                <w:lang w:val="en-GB"/>
              </w:rPr>
            </w:pPr>
          </w:p>
          <w:p w14:paraId="1B685519" w14:textId="64A5FD0A" w:rsidR="002259BF" w:rsidRPr="004D42C4" w:rsidRDefault="002259BF" w:rsidP="00A51484">
            <w:pPr>
              <w:spacing w:before="144"/>
              <w:ind w:right="381"/>
              <w:rPr>
                <w:rFonts w:ascii="Arial" w:eastAsia="Calibri" w:hAnsi="Arial" w:cs="Arial"/>
                <w:bCs/>
                <w:i/>
                <w:iCs/>
                <w:spacing w:val="2"/>
                <w:sz w:val="16"/>
                <w:szCs w:val="16"/>
                <w:lang w:val="en-GB"/>
              </w:rPr>
            </w:pPr>
          </w:p>
        </w:tc>
      </w:tr>
      <w:tr w:rsidR="00CE5EB8" w:rsidRPr="004D42C4" w14:paraId="702BD708" w14:textId="77777777">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58AD7B5E" w14:textId="77777777" w:rsidR="00CE5EB8" w:rsidRPr="004D42C4" w:rsidRDefault="00CE5EB8" w:rsidP="00CE5EB8">
            <w:pPr>
              <w:rPr>
                <w:rFonts w:ascii="Arial" w:eastAsia="Calibri" w:hAnsi="Arial" w:cs="Arial"/>
                <w:sz w:val="22"/>
                <w:szCs w:val="22"/>
                <w:lang w:val="en-GB"/>
              </w:rPr>
            </w:pPr>
          </w:p>
        </w:tc>
        <w:tc>
          <w:tcPr>
            <w:tcW w:w="5623" w:type="dxa"/>
            <w:gridSpan w:val="4"/>
            <w:tcBorders>
              <w:top w:val="single" w:sz="2" w:space="0" w:color="auto"/>
              <w:left w:val="single" w:sz="2" w:space="0" w:color="auto"/>
              <w:bottom w:val="single" w:sz="2" w:space="0" w:color="auto"/>
              <w:right w:val="single" w:sz="2" w:space="0" w:color="auto"/>
            </w:tcBorders>
          </w:tcPr>
          <w:p w14:paraId="1262B7A4" w14:textId="77777777" w:rsidR="00CE5EB8" w:rsidRPr="004D42C4" w:rsidRDefault="00CE5EB8" w:rsidP="00CE5EB8">
            <w:pPr>
              <w:rPr>
                <w:rFonts w:ascii="Arial" w:eastAsia="Calibri" w:hAnsi="Arial" w:cs="Arial"/>
                <w:sz w:val="22"/>
                <w:szCs w:val="22"/>
                <w:lang w:val="en-GB"/>
              </w:rPr>
            </w:pPr>
          </w:p>
        </w:tc>
      </w:tr>
      <w:tr w:rsidR="00CE5EB8" w:rsidRPr="004D42C4" w14:paraId="4668B437" w14:textId="77777777">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5CE5408C" w14:textId="77777777" w:rsidR="00CE5EB8" w:rsidRPr="004D42C4" w:rsidRDefault="00CE5EB8" w:rsidP="00CE5EB8">
            <w:pPr>
              <w:spacing w:before="144"/>
              <w:ind w:left="42"/>
              <w:rPr>
                <w:rFonts w:ascii="Arial" w:eastAsia="Calibri" w:hAnsi="Arial" w:cs="Arial"/>
                <w:bCs/>
                <w:spacing w:val="-4"/>
                <w:sz w:val="22"/>
                <w:szCs w:val="22"/>
                <w:lang w:val="en-GB"/>
              </w:rPr>
            </w:pPr>
            <w:r w:rsidRPr="004D42C4">
              <w:rPr>
                <w:rFonts w:ascii="Arial" w:eastAsia="Calibri" w:hAnsi="Arial" w:cs="Arial"/>
                <w:bCs/>
                <w:spacing w:val="-4"/>
                <w:sz w:val="22"/>
                <w:szCs w:val="22"/>
                <w:lang w:val="en-GB"/>
              </w:rPr>
              <w:t>Role in Contract</w:t>
            </w:r>
          </w:p>
          <w:p w14:paraId="61EA1166" w14:textId="77777777" w:rsidR="00CE5EB8" w:rsidRPr="004D42C4" w:rsidRDefault="00CE5EB8" w:rsidP="00CE5EB8">
            <w:pPr>
              <w:spacing w:after="396"/>
              <w:ind w:left="42"/>
              <w:rPr>
                <w:rFonts w:ascii="Arial" w:eastAsia="Calibri" w:hAnsi="Arial" w:cs="Arial"/>
                <w:bCs/>
                <w:i/>
                <w:iCs/>
                <w:spacing w:val="2"/>
                <w:sz w:val="16"/>
                <w:szCs w:val="16"/>
                <w:lang w:val="en-GB"/>
              </w:rPr>
            </w:pPr>
            <w:r w:rsidRPr="004D42C4">
              <w:rPr>
                <w:rFonts w:ascii="Arial" w:eastAsia="Calibri" w:hAnsi="Arial" w:cs="Arial"/>
                <w:bCs/>
                <w:i/>
                <w:iCs/>
                <w:spacing w:val="2"/>
                <w:sz w:val="16"/>
                <w:szCs w:val="16"/>
                <w:lang w:val="en-GB"/>
              </w:rPr>
              <w:t>[check the appropriate box]</w:t>
            </w:r>
          </w:p>
        </w:tc>
        <w:tc>
          <w:tcPr>
            <w:tcW w:w="2111" w:type="dxa"/>
            <w:gridSpan w:val="2"/>
            <w:tcBorders>
              <w:top w:val="single" w:sz="2" w:space="0" w:color="auto"/>
              <w:left w:val="single" w:sz="2" w:space="0" w:color="auto"/>
              <w:bottom w:val="single" w:sz="2" w:space="0" w:color="auto"/>
              <w:right w:val="single" w:sz="2" w:space="0" w:color="auto"/>
            </w:tcBorders>
            <w:vAlign w:val="center"/>
          </w:tcPr>
          <w:p w14:paraId="6BAA6E63" w14:textId="77777777" w:rsidR="00CE5EB8" w:rsidRPr="004D42C4" w:rsidRDefault="00CE5EB8" w:rsidP="00D21645">
            <w:pPr>
              <w:widowControl w:val="0"/>
              <w:ind w:right="374"/>
              <w:jc w:val="center"/>
              <w:rPr>
                <w:rFonts w:ascii="Arial" w:eastAsia="Calibri" w:hAnsi="Arial" w:cs="Arial"/>
                <w:bCs/>
                <w:spacing w:val="-4"/>
                <w:sz w:val="22"/>
                <w:szCs w:val="22"/>
                <w:lang w:val="en-GB"/>
              </w:rPr>
            </w:pPr>
            <w:r w:rsidRPr="004D42C4">
              <w:rPr>
                <w:rFonts w:ascii="Arial" w:eastAsia="Calibri" w:hAnsi="Arial" w:cs="Arial"/>
                <w:bCs/>
                <w:spacing w:val="-4"/>
                <w:sz w:val="22"/>
                <w:szCs w:val="22"/>
                <w:lang w:val="en-GB"/>
              </w:rPr>
              <w:t>Contractor</w:t>
            </w:r>
            <w:r w:rsidR="00D21645" w:rsidRPr="004D42C4">
              <w:rPr>
                <w:rFonts w:ascii="Arial" w:eastAsia="Calibri" w:hAnsi="Arial" w:cs="Arial"/>
                <w:bCs/>
                <w:spacing w:val="-4"/>
                <w:sz w:val="22"/>
                <w:szCs w:val="22"/>
                <w:lang w:val="en-GB"/>
              </w:rPr>
              <w:t xml:space="preserve"> </w:t>
            </w:r>
            <w:r w:rsidR="00A62759" w:rsidRPr="004D42C4">
              <w:rPr>
                <w:rFonts w:ascii="Arial" w:eastAsia="Calibri" w:hAnsi="Arial" w:cs="Arial"/>
                <w:bCs/>
                <w:spacing w:val="-4"/>
                <w:sz w:val="22"/>
                <w:szCs w:val="22"/>
                <w:lang w:val="en-GB"/>
              </w:rPr>
              <w:t>/</w:t>
            </w:r>
            <w:r w:rsidR="00D21645" w:rsidRPr="004D42C4">
              <w:rPr>
                <w:rFonts w:ascii="Arial" w:eastAsia="Calibri" w:hAnsi="Arial" w:cs="Arial"/>
                <w:bCs/>
                <w:spacing w:val="-4"/>
                <w:sz w:val="22"/>
                <w:szCs w:val="22"/>
                <w:lang w:val="en-GB"/>
              </w:rPr>
              <w:br/>
            </w:r>
            <w:r w:rsidR="00A62759" w:rsidRPr="004D42C4">
              <w:rPr>
                <w:rFonts w:ascii="Arial" w:eastAsia="Calibri" w:hAnsi="Arial" w:cs="Arial"/>
                <w:bCs/>
                <w:spacing w:val="-4"/>
                <w:sz w:val="22"/>
                <w:szCs w:val="22"/>
                <w:lang w:val="en-GB"/>
              </w:rPr>
              <w:t>Lead Partner in JV</w:t>
            </w:r>
          </w:p>
          <w:p w14:paraId="0459C13B" w14:textId="77777777" w:rsidR="00CE5EB8" w:rsidRPr="004D42C4" w:rsidRDefault="00D21645" w:rsidP="00D21645">
            <w:pPr>
              <w:widowControl w:val="0"/>
              <w:ind w:left="875"/>
              <w:rPr>
                <w:rFonts w:ascii="Arial" w:eastAsia="Calibri" w:hAnsi="Arial" w:cs="Arial"/>
                <w:bCs/>
                <w:spacing w:val="-4"/>
                <w:sz w:val="22"/>
                <w:szCs w:val="22"/>
                <w:lang w:val="en-GB"/>
              </w:rPr>
            </w:pPr>
            <w:r w:rsidRPr="004D42C4">
              <w:rPr>
                <w:rFonts w:ascii="Arial" w:eastAsia="MS Mincho" w:hAnsi="Arial" w:cs="Arial"/>
                <w:spacing w:val="-2"/>
                <w:sz w:val="22"/>
                <w:szCs w:val="22"/>
                <w:lang w:val="en-GB"/>
              </w:rPr>
              <w:sym w:font="Wingdings" w:char="F0A8"/>
            </w:r>
          </w:p>
        </w:tc>
        <w:tc>
          <w:tcPr>
            <w:tcW w:w="1729" w:type="dxa"/>
            <w:tcBorders>
              <w:top w:val="single" w:sz="2" w:space="0" w:color="auto"/>
              <w:left w:val="single" w:sz="2" w:space="0" w:color="auto"/>
              <w:bottom w:val="single" w:sz="2" w:space="0" w:color="auto"/>
              <w:right w:val="single" w:sz="2" w:space="0" w:color="auto"/>
            </w:tcBorders>
            <w:vAlign w:val="center"/>
          </w:tcPr>
          <w:p w14:paraId="0256B241" w14:textId="77777777" w:rsidR="00CE5EB8" w:rsidRPr="004D42C4" w:rsidRDefault="00A62759" w:rsidP="000B67E7">
            <w:pPr>
              <w:widowControl w:val="0"/>
              <w:jc w:val="center"/>
              <w:rPr>
                <w:rFonts w:ascii="Arial" w:eastAsia="Calibri" w:hAnsi="Arial" w:cs="Arial"/>
                <w:bCs/>
                <w:spacing w:val="-4"/>
                <w:sz w:val="22"/>
                <w:szCs w:val="22"/>
                <w:lang w:val="en-GB"/>
              </w:rPr>
            </w:pPr>
            <w:r w:rsidRPr="004D42C4">
              <w:rPr>
                <w:rFonts w:ascii="Arial" w:eastAsia="Calibri" w:hAnsi="Arial" w:cs="Arial"/>
                <w:bCs/>
                <w:spacing w:val="-4"/>
                <w:sz w:val="22"/>
                <w:szCs w:val="22"/>
                <w:lang w:val="en-GB"/>
              </w:rPr>
              <w:t>JV-Partner</w:t>
            </w:r>
          </w:p>
          <w:p w14:paraId="53011578" w14:textId="77777777" w:rsidR="00CE5EB8" w:rsidRPr="004D42C4" w:rsidRDefault="00CE5EB8" w:rsidP="000B67E7">
            <w:pPr>
              <w:widowControl w:val="0"/>
              <w:jc w:val="center"/>
              <w:rPr>
                <w:rFonts w:ascii="Arial" w:eastAsia="Calibri" w:hAnsi="Arial" w:cs="Arial"/>
                <w:bCs/>
                <w:spacing w:val="-4"/>
                <w:sz w:val="22"/>
                <w:szCs w:val="22"/>
                <w:lang w:val="en-GB"/>
              </w:rPr>
            </w:pPr>
            <w:r w:rsidRPr="004D42C4">
              <w:rPr>
                <w:rFonts w:ascii="Arial" w:eastAsia="MS Mincho" w:hAnsi="Arial" w:cs="Arial"/>
                <w:spacing w:val="-2"/>
                <w:sz w:val="22"/>
                <w:szCs w:val="22"/>
                <w:lang w:val="en-GB"/>
              </w:rPr>
              <w:sym w:font="Wingdings" w:char="F0A8"/>
            </w:r>
          </w:p>
        </w:tc>
        <w:tc>
          <w:tcPr>
            <w:tcW w:w="1783" w:type="dxa"/>
            <w:tcBorders>
              <w:top w:val="single" w:sz="2" w:space="0" w:color="auto"/>
              <w:left w:val="single" w:sz="2" w:space="0" w:color="auto"/>
              <w:bottom w:val="single" w:sz="2" w:space="0" w:color="auto"/>
              <w:right w:val="single" w:sz="2" w:space="0" w:color="auto"/>
            </w:tcBorders>
            <w:vAlign w:val="center"/>
          </w:tcPr>
          <w:p w14:paraId="6BA17CBA" w14:textId="77777777" w:rsidR="00CE5EB8" w:rsidRPr="004D42C4" w:rsidRDefault="00CE5EB8" w:rsidP="000B67E7">
            <w:pPr>
              <w:widowControl w:val="0"/>
              <w:ind w:left="151"/>
              <w:jc w:val="center"/>
              <w:rPr>
                <w:rFonts w:ascii="Arial" w:eastAsia="Calibri" w:hAnsi="Arial" w:cs="Arial"/>
                <w:bCs/>
                <w:spacing w:val="-4"/>
                <w:sz w:val="22"/>
                <w:szCs w:val="22"/>
                <w:lang w:val="en-GB"/>
              </w:rPr>
            </w:pPr>
            <w:r w:rsidRPr="004D42C4">
              <w:rPr>
                <w:rFonts w:ascii="Arial" w:eastAsia="Calibri" w:hAnsi="Arial" w:cs="Arial"/>
                <w:bCs/>
                <w:spacing w:val="-4"/>
                <w:sz w:val="22"/>
                <w:szCs w:val="22"/>
                <w:lang w:val="en-GB"/>
              </w:rPr>
              <w:t>Subcontractor</w:t>
            </w:r>
          </w:p>
          <w:p w14:paraId="2D3ADE23" w14:textId="77777777" w:rsidR="00CE5EB8" w:rsidRPr="004D42C4" w:rsidRDefault="00CE5EB8" w:rsidP="000B67E7">
            <w:pPr>
              <w:widowControl w:val="0"/>
              <w:jc w:val="center"/>
              <w:rPr>
                <w:rFonts w:ascii="Arial" w:eastAsia="Calibri" w:hAnsi="Arial" w:cs="Arial"/>
                <w:bCs/>
                <w:spacing w:val="-4"/>
                <w:sz w:val="22"/>
                <w:szCs w:val="22"/>
                <w:lang w:val="en-GB"/>
              </w:rPr>
            </w:pPr>
            <w:r w:rsidRPr="004D42C4">
              <w:rPr>
                <w:rFonts w:ascii="Arial" w:eastAsia="MS Mincho" w:hAnsi="Arial" w:cs="Arial"/>
                <w:spacing w:val="-2"/>
                <w:sz w:val="22"/>
                <w:szCs w:val="22"/>
                <w:lang w:val="en-GB"/>
              </w:rPr>
              <w:sym w:font="Wingdings" w:char="F0A8"/>
            </w:r>
          </w:p>
        </w:tc>
      </w:tr>
      <w:tr w:rsidR="00CE5EB8" w:rsidRPr="004D42C4" w14:paraId="03AE5532" w14:textId="77777777">
        <w:tc>
          <w:tcPr>
            <w:tcW w:w="3559" w:type="dxa"/>
            <w:tcBorders>
              <w:top w:val="single" w:sz="2" w:space="0" w:color="auto"/>
              <w:left w:val="single" w:sz="2" w:space="0" w:color="auto"/>
              <w:right w:val="single" w:sz="2" w:space="0" w:color="auto"/>
            </w:tcBorders>
          </w:tcPr>
          <w:p w14:paraId="39D6711B" w14:textId="77777777" w:rsidR="00CE5EB8" w:rsidRPr="004D42C4" w:rsidRDefault="00CE5EB8" w:rsidP="00CE5EB8">
            <w:pPr>
              <w:spacing w:before="144" w:after="324"/>
              <w:ind w:left="42"/>
              <w:rPr>
                <w:rFonts w:ascii="Arial" w:eastAsia="Calibri" w:hAnsi="Arial" w:cs="Arial"/>
                <w:bCs/>
                <w:spacing w:val="-11"/>
                <w:sz w:val="22"/>
                <w:szCs w:val="22"/>
                <w:lang w:val="en-GB"/>
              </w:rPr>
            </w:pPr>
            <w:r w:rsidRPr="004D42C4">
              <w:rPr>
                <w:rFonts w:ascii="Arial" w:eastAsia="Calibri" w:hAnsi="Arial" w:cs="Arial"/>
                <w:bCs/>
                <w:spacing w:val="-11"/>
                <w:sz w:val="22"/>
                <w:szCs w:val="22"/>
                <w:lang w:val="en-GB"/>
              </w:rPr>
              <w:t>Total Contract Amount</w:t>
            </w:r>
          </w:p>
        </w:tc>
        <w:tc>
          <w:tcPr>
            <w:tcW w:w="3840" w:type="dxa"/>
            <w:gridSpan w:val="3"/>
            <w:tcBorders>
              <w:top w:val="single" w:sz="2" w:space="0" w:color="auto"/>
              <w:left w:val="single" w:sz="2" w:space="0" w:color="auto"/>
              <w:right w:val="single" w:sz="2" w:space="0" w:color="auto"/>
            </w:tcBorders>
            <w:vAlign w:val="bottom"/>
          </w:tcPr>
          <w:p w14:paraId="72BDEB74" w14:textId="77777777" w:rsidR="00CE5EB8" w:rsidRPr="004D42C4" w:rsidRDefault="00CE5EB8" w:rsidP="00A51484">
            <w:pPr>
              <w:spacing w:before="144"/>
              <w:ind w:left="61"/>
              <w:rPr>
                <w:rFonts w:ascii="Arial" w:eastAsia="Calibri" w:hAnsi="Arial" w:cs="Arial"/>
                <w:bCs/>
                <w:i/>
                <w:iCs/>
                <w:spacing w:val="2"/>
                <w:sz w:val="16"/>
                <w:szCs w:val="16"/>
                <w:lang w:val="en-GB"/>
              </w:rPr>
            </w:pPr>
            <w:r w:rsidRPr="004D42C4">
              <w:rPr>
                <w:rFonts w:ascii="Arial" w:eastAsia="Calibri" w:hAnsi="Arial" w:cs="Arial"/>
                <w:bCs/>
                <w:i/>
                <w:spacing w:val="-4"/>
                <w:sz w:val="16"/>
                <w:szCs w:val="16"/>
                <w:lang w:val="en-GB"/>
              </w:rPr>
              <w:t>[insert total contract amount in local currency]</w:t>
            </w:r>
          </w:p>
        </w:tc>
        <w:tc>
          <w:tcPr>
            <w:tcW w:w="1783" w:type="dxa"/>
            <w:tcBorders>
              <w:top w:val="single" w:sz="2" w:space="0" w:color="auto"/>
              <w:left w:val="single" w:sz="2" w:space="0" w:color="auto"/>
              <w:right w:val="single" w:sz="2" w:space="0" w:color="auto"/>
            </w:tcBorders>
          </w:tcPr>
          <w:p w14:paraId="7AFEA863" w14:textId="77777777" w:rsidR="00A51484" w:rsidRPr="004D42C4" w:rsidRDefault="00A51484" w:rsidP="00A51484">
            <w:pPr>
              <w:spacing w:before="144"/>
              <w:ind w:left="61"/>
              <w:rPr>
                <w:rFonts w:ascii="Arial" w:eastAsia="Calibri" w:hAnsi="Arial" w:cs="Arial"/>
                <w:bCs/>
                <w:spacing w:val="-4"/>
                <w:sz w:val="22"/>
                <w:szCs w:val="22"/>
                <w:lang w:val="en-GB"/>
              </w:rPr>
            </w:pPr>
          </w:p>
          <w:p w14:paraId="168EE9DC" w14:textId="77777777" w:rsidR="00CE5EB8" w:rsidRPr="004D42C4" w:rsidRDefault="00CE5EB8" w:rsidP="00A51484">
            <w:pPr>
              <w:spacing w:before="144"/>
              <w:ind w:left="61"/>
              <w:rPr>
                <w:rFonts w:ascii="Arial" w:eastAsia="Calibri" w:hAnsi="Arial" w:cs="Arial"/>
                <w:bCs/>
                <w:i/>
                <w:iCs/>
                <w:spacing w:val="2"/>
                <w:sz w:val="22"/>
                <w:szCs w:val="22"/>
                <w:lang w:val="en-GB"/>
              </w:rPr>
            </w:pPr>
            <w:r w:rsidRPr="004D42C4">
              <w:rPr>
                <w:rFonts w:ascii="Arial" w:eastAsia="Calibri" w:hAnsi="Arial" w:cs="Arial"/>
                <w:bCs/>
                <w:spacing w:val="-4"/>
                <w:sz w:val="22"/>
                <w:szCs w:val="22"/>
                <w:lang w:val="en-GB"/>
              </w:rPr>
              <w:t xml:space="preserve">USD </w:t>
            </w:r>
            <w:r w:rsidRPr="004D42C4">
              <w:rPr>
                <w:rFonts w:ascii="Arial" w:eastAsia="Calibri" w:hAnsi="Arial" w:cs="Arial"/>
                <w:bCs/>
                <w:i/>
                <w:iCs/>
                <w:sz w:val="16"/>
                <w:szCs w:val="16"/>
                <w:lang w:val="en-GB"/>
              </w:rPr>
              <w:t>[insert</w:t>
            </w:r>
            <w:r w:rsidR="00A51484" w:rsidRPr="004D42C4">
              <w:rPr>
                <w:rFonts w:ascii="Arial" w:eastAsia="Calibri" w:hAnsi="Arial" w:cs="Arial"/>
                <w:bCs/>
                <w:i/>
                <w:iCs/>
                <w:sz w:val="16"/>
                <w:szCs w:val="16"/>
                <w:lang w:val="en-GB"/>
              </w:rPr>
              <w:t xml:space="preserve"> </w:t>
            </w:r>
            <w:r w:rsidRPr="004D42C4">
              <w:rPr>
                <w:rFonts w:ascii="Arial" w:eastAsia="Calibri" w:hAnsi="Arial" w:cs="Arial"/>
                <w:bCs/>
                <w:i/>
                <w:iCs/>
                <w:spacing w:val="2"/>
                <w:sz w:val="16"/>
                <w:szCs w:val="16"/>
                <w:lang w:val="en-GB"/>
              </w:rPr>
              <w:t>total contract amount in USD</w:t>
            </w:r>
            <w:r w:rsidR="00A51484" w:rsidRPr="004D42C4">
              <w:rPr>
                <w:rFonts w:ascii="Arial" w:eastAsia="Calibri" w:hAnsi="Arial" w:cs="Arial"/>
                <w:bCs/>
                <w:i/>
                <w:iCs/>
                <w:spacing w:val="2"/>
                <w:sz w:val="16"/>
                <w:szCs w:val="16"/>
                <w:lang w:val="en-GB"/>
              </w:rPr>
              <w:t xml:space="preserve"> </w:t>
            </w:r>
            <w:r w:rsidRPr="004D42C4">
              <w:rPr>
                <w:rFonts w:ascii="Arial" w:eastAsia="Calibri" w:hAnsi="Arial" w:cs="Arial"/>
                <w:bCs/>
                <w:i/>
                <w:iCs/>
                <w:spacing w:val="2"/>
                <w:sz w:val="16"/>
                <w:szCs w:val="16"/>
                <w:lang w:val="en-GB"/>
              </w:rPr>
              <w:t>equivalent]</w:t>
            </w:r>
          </w:p>
        </w:tc>
      </w:tr>
      <w:tr w:rsidR="00CE5EB8" w:rsidRPr="004D42C4" w14:paraId="6DAC0585" w14:textId="77777777">
        <w:tc>
          <w:tcPr>
            <w:tcW w:w="3559" w:type="dxa"/>
            <w:tcBorders>
              <w:top w:val="single" w:sz="2" w:space="0" w:color="auto"/>
              <w:left w:val="single" w:sz="2" w:space="0" w:color="auto"/>
              <w:right w:val="single" w:sz="2" w:space="0" w:color="auto"/>
            </w:tcBorders>
          </w:tcPr>
          <w:p w14:paraId="52072273" w14:textId="77777777" w:rsidR="00CE5EB8" w:rsidRPr="004D42C4" w:rsidRDefault="00CE5EB8" w:rsidP="00CE5EB8">
            <w:pPr>
              <w:spacing w:before="288"/>
              <w:ind w:left="42"/>
              <w:rPr>
                <w:rFonts w:ascii="Arial" w:eastAsia="Calibri" w:hAnsi="Arial" w:cs="Arial"/>
                <w:bCs/>
                <w:sz w:val="22"/>
                <w:szCs w:val="22"/>
                <w:lang w:val="en-GB"/>
              </w:rPr>
            </w:pPr>
            <w:r w:rsidRPr="004D42C4">
              <w:rPr>
                <w:rFonts w:ascii="Arial" w:eastAsia="Calibri" w:hAnsi="Arial" w:cs="Arial"/>
                <w:bCs/>
                <w:sz w:val="22"/>
                <w:szCs w:val="22"/>
                <w:lang w:val="en-GB"/>
              </w:rPr>
              <w:t>If partner in a JV, or subcontractor, specify participation in total contract amount</w:t>
            </w:r>
          </w:p>
        </w:tc>
        <w:tc>
          <w:tcPr>
            <w:tcW w:w="1915" w:type="dxa"/>
            <w:tcBorders>
              <w:top w:val="single" w:sz="2" w:space="0" w:color="auto"/>
              <w:left w:val="single" w:sz="2" w:space="0" w:color="auto"/>
              <w:right w:val="single" w:sz="2" w:space="0" w:color="auto"/>
            </w:tcBorders>
            <w:vAlign w:val="bottom"/>
          </w:tcPr>
          <w:p w14:paraId="76C173F6" w14:textId="77777777" w:rsidR="00CE5EB8" w:rsidRPr="004D42C4" w:rsidRDefault="00CE5EB8" w:rsidP="00A51484">
            <w:pPr>
              <w:spacing w:before="144"/>
              <w:ind w:left="61"/>
              <w:rPr>
                <w:rFonts w:ascii="Arial" w:eastAsia="Calibri" w:hAnsi="Arial" w:cs="Arial"/>
                <w:bCs/>
                <w:i/>
                <w:iCs/>
                <w:sz w:val="16"/>
                <w:szCs w:val="16"/>
                <w:lang w:val="en-GB"/>
              </w:rPr>
            </w:pPr>
            <w:r w:rsidRPr="004D42C4">
              <w:rPr>
                <w:rFonts w:ascii="Arial" w:eastAsia="Calibri" w:hAnsi="Arial" w:cs="Arial"/>
                <w:bCs/>
                <w:i/>
                <w:spacing w:val="-4"/>
                <w:sz w:val="16"/>
                <w:szCs w:val="16"/>
                <w:lang w:val="en-GB"/>
              </w:rPr>
              <w:t>[insert a percentage amount]</w:t>
            </w:r>
          </w:p>
        </w:tc>
        <w:tc>
          <w:tcPr>
            <w:tcW w:w="1925" w:type="dxa"/>
            <w:gridSpan w:val="2"/>
            <w:tcBorders>
              <w:top w:val="single" w:sz="2" w:space="0" w:color="auto"/>
              <w:left w:val="single" w:sz="2" w:space="0" w:color="auto"/>
              <w:right w:val="single" w:sz="2" w:space="0" w:color="auto"/>
            </w:tcBorders>
            <w:vAlign w:val="bottom"/>
          </w:tcPr>
          <w:p w14:paraId="768A8A91" w14:textId="77777777" w:rsidR="00CE5EB8" w:rsidRPr="004D42C4" w:rsidRDefault="00CE5EB8" w:rsidP="00A51484">
            <w:pPr>
              <w:spacing w:before="144"/>
              <w:ind w:left="61"/>
              <w:rPr>
                <w:rFonts w:ascii="Arial" w:eastAsia="Calibri" w:hAnsi="Arial" w:cs="Arial"/>
                <w:bCs/>
                <w:i/>
                <w:iCs/>
                <w:sz w:val="16"/>
                <w:szCs w:val="16"/>
                <w:lang w:val="en-GB"/>
              </w:rPr>
            </w:pPr>
            <w:r w:rsidRPr="004D42C4">
              <w:rPr>
                <w:rFonts w:ascii="Arial" w:eastAsia="Calibri" w:hAnsi="Arial" w:cs="Arial"/>
                <w:bCs/>
                <w:i/>
                <w:spacing w:val="-4"/>
                <w:sz w:val="16"/>
                <w:szCs w:val="16"/>
                <w:lang w:val="en-GB"/>
              </w:rPr>
              <w:t>[insert total contract amount in local currency]</w:t>
            </w:r>
          </w:p>
        </w:tc>
        <w:tc>
          <w:tcPr>
            <w:tcW w:w="1783" w:type="dxa"/>
            <w:tcBorders>
              <w:top w:val="single" w:sz="2" w:space="0" w:color="auto"/>
              <w:left w:val="single" w:sz="2" w:space="0" w:color="auto"/>
              <w:right w:val="single" w:sz="2" w:space="0" w:color="auto"/>
            </w:tcBorders>
            <w:vAlign w:val="bottom"/>
          </w:tcPr>
          <w:p w14:paraId="3BF2D396" w14:textId="77777777" w:rsidR="00CE5EB8" w:rsidRPr="004D42C4" w:rsidRDefault="00CE5EB8" w:rsidP="00A51484">
            <w:pPr>
              <w:spacing w:before="144"/>
              <w:ind w:left="61"/>
              <w:rPr>
                <w:rFonts w:ascii="Arial" w:eastAsia="Calibri" w:hAnsi="Arial" w:cs="Arial"/>
                <w:bCs/>
                <w:i/>
                <w:iCs/>
                <w:sz w:val="16"/>
                <w:szCs w:val="16"/>
                <w:lang w:val="en-GB"/>
              </w:rPr>
            </w:pPr>
            <w:r w:rsidRPr="004D42C4">
              <w:rPr>
                <w:rFonts w:ascii="Arial" w:eastAsia="Calibri" w:hAnsi="Arial" w:cs="Arial"/>
                <w:bCs/>
                <w:i/>
                <w:spacing w:val="-4"/>
                <w:sz w:val="16"/>
                <w:szCs w:val="16"/>
                <w:lang w:val="en-GB"/>
              </w:rPr>
              <w:t>[insert total contract amount in USD equivalent]</w:t>
            </w:r>
          </w:p>
        </w:tc>
      </w:tr>
      <w:tr w:rsidR="00CE5EB8" w:rsidRPr="004D42C4" w14:paraId="3A82E7A7" w14:textId="77777777">
        <w:tc>
          <w:tcPr>
            <w:tcW w:w="3559" w:type="dxa"/>
            <w:tcBorders>
              <w:top w:val="single" w:sz="2" w:space="0" w:color="auto"/>
              <w:left w:val="single" w:sz="2" w:space="0" w:color="auto"/>
              <w:bottom w:val="single" w:sz="2" w:space="0" w:color="auto"/>
              <w:right w:val="single" w:sz="2" w:space="0" w:color="auto"/>
            </w:tcBorders>
          </w:tcPr>
          <w:p w14:paraId="7B5CABF6" w14:textId="77777777" w:rsidR="00CE5EB8" w:rsidRPr="004D42C4" w:rsidRDefault="00CE5EB8" w:rsidP="00CE5EB8">
            <w:pPr>
              <w:spacing w:before="144"/>
              <w:ind w:left="42"/>
              <w:rPr>
                <w:rFonts w:ascii="Arial" w:eastAsia="Calibri" w:hAnsi="Arial" w:cs="Arial"/>
                <w:bCs/>
                <w:sz w:val="22"/>
                <w:szCs w:val="22"/>
                <w:lang w:val="en-GB"/>
              </w:rPr>
            </w:pPr>
            <w:r w:rsidRPr="004D42C4">
              <w:rPr>
                <w:rFonts w:ascii="Arial" w:eastAsia="Calibri" w:hAnsi="Arial" w:cs="Arial"/>
                <w:bCs/>
                <w:sz w:val="22"/>
                <w:szCs w:val="22"/>
                <w:lang w:val="en-GB"/>
              </w:rPr>
              <w:t>Employer’s Name:</w:t>
            </w:r>
          </w:p>
        </w:tc>
        <w:tc>
          <w:tcPr>
            <w:tcW w:w="5623" w:type="dxa"/>
            <w:gridSpan w:val="4"/>
            <w:tcBorders>
              <w:top w:val="single" w:sz="2" w:space="0" w:color="auto"/>
              <w:left w:val="single" w:sz="2" w:space="0" w:color="auto"/>
              <w:bottom w:val="single" w:sz="2" w:space="0" w:color="auto"/>
              <w:right w:val="single" w:sz="2" w:space="0" w:color="auto"/>
            </w:tcBorders>
          </w:tcPr>
          <w:p w14:paraId="2D3DE4E5" w14:textId="77777777" w:rsidR="00CE5EB8" w:rsidRPr="004D42C4" w:rsidRDefault="00CE5EB8" w:rsidP="00CE5EB8">
            <w:pPr>
              <w:spacing w:before="144"/>
              <w:rPr>
                <w:rFonts w:ascii="Arial" w:eastAsia="Calibri" w:hAnsi="Arial" w:cs="Arial"/>
                <w:bCs/>
                <w:i/>
                <w:iCs/>
                <w:sz w:val="16"/>
                <w:szCs w:val="16"/>
                <w:lang w:val="en-GB"/>
              </w:rPr>
            </w:pPr>
            <w:r w:rsidRPr="004D42C4">
              <w:rPr>
                <w:rFonts w:ascii="Arial" w:eastAsia="Calibri" w:hAnsi="Arial" w:cs="Arial"/>
                <w:bCs/>
                <w:i/>
                <w:iCs/>
                <w:sz w:val="16"/>
                <w:szCs w:val="16"/>
                <w:lang w:val="en-GB"/>
              </w:rPr>
              <w:t>[insert full name]</w:t>
            </w:r>
          </w:p>
        </w:tc>
      </w:tr>
      <w:tr w:rsidR="00CE5EB8" w:rsidRPr="004D42C4" w14:paraId="3BC509E5" w14:textId="77777777">
        <w:trPr>
          <w:trHeight w:hRule="exact" w:val="2825"/>
        </w:trPr>
        <w:tc>
          <w:tcPr>
            <w:tcW w:w="3559" w:type="dxa"/>
            <w:tcBorders>
              <w:top w:val="single" w:sz="2" w:space="0" w:color="auto"/>
              <w:left w:val="single" w:sz="2" w:space="0" w:color="auto"/>
              <w:bottom w:val="single" w:sz="2" w:space="0" w:color="auto"/>
              <w:right w:val="single" w:sz="2" w:space="0" w:color="auto"/>
            </w:tcBorders>
          </w:tcPr>
          <w:p w14:paraId="4AFDCFED" w14:textId="77777777" w:rsidR="00CE5EB8" w:rsidRPr="004D42C4" w:rsidRDefault="00CE5EB8" w:rsidP="00CE5EB8">
            <w:pPr>
              <w:ind w:left="42"/>
              <w:rPr>
                <w:rFonts w:ascii="Arial" w:eastAsia="Calibri" w:hAnsi="Arial" w:cs="Arial"/>
                <w:bCs/>
                <w:sz w:val="22"/>
                <w:szCs w:val="22"/>
                <w:lang w:val="en-GB"/>
              </w:rPr>
            </w:pPr>
            <w:r w:rsidRPr="004D42C4">
              <w:rPr>
                <w:rFonts w:ascii="Arial" w:eastAsia="Calibri" w:hAnsi="Arial" w:cs="Arial"/>
                <w:bCs/>
                <w:sz w:val="22"/>
                <w:szCs w:val="22"/>
                <w:lang w:val="en-GB"/>
              </w:rPr>
              <w:t>Address:</w:t>
            </w:r>
          </w:p>
          <w:p w14:paraId="061EA446" w14:textId="77777777" w:rsidR="00A51484" w:rsidRPr="004D42C4" w:rsidRDefault="00A51484" w:rsidP="00CE5EB8">
            <w:pPr>
              <w:ind w:left="42"/>
              <w:rPr>
                <w:rFonts w:ascii="Arial" w:eastAsia="Calibri" w:hAnsi="Arial" w:cs="Arial"/>
                <w:bCs/>
                <w:sz w:val="22"/>
                <w:szCs w:val="22"/>
                <w:lang w:val="en-GB"/>
              </w:rPr>
            </w:pPr>
          </w:p>
          <w:p w14:paraId="6090B77E" w14:textId="77777777" w:rsidR="00CE5EB8" w:rsidRPr="004D42C4" w:rsidRDefault="00CE5EB8" w:rsidP="00CE5EB8">
            <w:pPr>
              <w:spacing w:before="252"/>
              <w:ind w:left="42"/>
              <w:rPr>
                <w:rFonts w:ascii="Arial" w:eastAsia="Calibri" w:hAnsi="Arial" w:cs="Arial"/>
                <w:bCs/>
                <w:sz w:val="22"/>
                <w:szCs w:val="22"/>
                <w:lang w:val="en-GB"/>
              </w:rPr>
            </w:pPr>
            <w:r w:rsidRPr="004D42C4">
              <w:rPr>
                <w:rFonts w:ascii="Arial" w:eastAsia="Calibri" w:hAnsi="Arial" w:cs="Arial"/>
                <w:bCs/>
                <w:sz w:val="22"/>
                <w:szCs w:val="22"/>
                <w:lang w:val="en-GB"/>
              </w:rPr>
              <w:t>Telephone/fax number</w:t>
            </w:r>
          </w:p>
          <w:p w14:paraId="2ADC411B" w14:textId="77777777" w:rsidR="00CE5EB8" w:rsidRPr="004D42C4" w:rsidRDefault="00CE5EB8" w:rsidP="00CE5EB8">
            <w:pPr>
              <w:spacing w:before="540" w:after="252"/>
              <w:ind w:left="42"/>
              <w:rPr>
                <w:rFonts w:ascii="Arial" w:eastAsia="Calibri" w:hAnsi="Arial" w:cs="Arial"/>
                <w:bCs/>
                <w:sz w:val="22"/>
                <w:szCs w:val="22"/>
                <w:lang w:val="en-GB"/>
              </w:rPr>
            </w:pPr>
            <w:r w:rsidRPr="004D42C4">
              <w:rPr>
                <w:rFonts w:ascii="Arial" w:eastAsia="Calibri" w:hAnsi="Arial" w:cs="Arial"/>
                <w:bCs/>
                <w:sz w:val="22"/>
                <w:szCs w:val="22"/>
                <w:lang w:val="en-GB"/>
              </w:rPr>
              <w:t>E-mail:</w:t>
            </w:r>
          </w:p>
          <w:p w14:paraId="5EBA649A" w14:textId="77777777" w:rsidR="00A51484" w:rsidRPr="004D42C4" w:rsidRDefault="00A51484" w:rsidP="00CE5EB8">
            <w:pPr>
              <w:spacing w:before="540" w:after="252"/>
              <w:ind w:left="42"/>
              <w:rPr>
                <w:rFonts w:ascii="Arial" w:eastAsia="Calibri" w:hAnsi="Arial" w:cs="Arial"/>
                <w:bCs/>
                <w:sz w:val="22"/>
                <w:szCs w:val="22"/>
                <w:lang w:val="en-GB"/>
              </w:rPr>
            </w:pPr>
          </w:p>
        </w:tc>
        <w:tc>
          <w:tcPr>
            <w:tcW w:w="5623" w:type="dxa"/>
            <w:gridSpan w:val="4"/>
            <w:tcBorders>
              <w:top w:val="single" w:sz="2" w:space="0" w:color="auto"/>
              <w:left w:val="single" w:sz="2" w:space="0" w:color="auto"/>
              <w:bottom w:val="single" w:sz="2" w:space="0" w:color="auto"/>
              <w:right w:val="single" w:sz="2" w:space="0" w:color="auto"/>
            </w:tcBorders>
          </w:tcPr>
          <w:p w14:paraId="2FB23FD6" w14:textId="77777777" w:rsidR="00CE5EB8" w:rsidRPr="004D42C4" w:rsidRDefault="00CE5EB8" w:rsidP="00CE5EB8">
            <w:pPr>
              <w:rPr>
                <w:rFonts w:ascii="Arial" w:eastAsia="Calibri" w:hAnsi="Arial" w:cs="Arial"/>
                <w:bCs/>
                <w:i/>
                <w:iCs/>
                <w:spacing w:val="2"/>
                <w:sz w:val="16"/>
                <w:szCs w:val="16"/>
                <w:lang w:val="en-GB"/>
              </w:rPr>
            </w:pPr>
            <w:r w:rsidRPr="004D42C4">
              <w:rPr>
                <w:rFonts w:ascii="Arial" w:eastAsia="Calibri" w:hAnsi="Arial" w:cs="Arial"/>
                <w:bCs/>
                <w:i/>
                <w:iCs/>
                <w:spacing w:val="2"/>
                <w:sz w:val="16"/>
                <w:szCs w:val="16"/>
                <w:lang w:val="en-GB"/>
              </w:rPr>
              <w:t>[indicate street / number / town or city / country]</w:t>
            </w:r>
          </w:p>
          <w:p w14:paraId="6447D10D" w14:textId="77777777" w:rsidR="00A51484" w:rsidRPr="004D42C4" w:rsidRDefault="00A51484" w:rsidP="00CE5EB8">
            <w:pPr>
              <w:rPr>
                <w:rFonts w:ascii="Arial" w:eastAsia="Calibri" w:hAnsi="Arial" w:cs="Arial"/>
                <w:bCs/>
                <w:i/>
                <w:iCs/>
                <w:spacing w:val="2"/>
                <w:sz w:val="16"/>
                <w:szCs w:val="16"/>
                <w:lang w:val="en-GB"/>
              </w:rPr>
            </w:pPr>
          </w:p>
          <w:p w14:paraId="322BD789" w14:textId="77777777" w:rsidR="00A51484" w:rsidRPr="004D42C4" w:rsidRDefault="00A51484" w:rsidP="00CE5EB8">
            <w:pPr>
              <w:rPr>
                <w:rFonts w:ascii="Arial" w:eastAsia="Calibri" w:hAnsi="Arial" w:cs="Arial"/>
                <w:bCs/>
                <w:i/>
                <w:iCs/>
                <w:spacing w:val="2"/>
                <w:sz w:val="16"/>
                <w:szCs w:val="16"/>
                <w:lang w:val="en-GB"/>
              </w:rPr>
            </w:pPr>
          </w:p>
          <w:p w14:paraId="56F86741" w14:textId="77777777" w:rsidR="00CE5EB8" w:rsidRPr="004D42C4" w:rsidRDefault="00CE5EB8" w:rsidP="00CE5EB8">
            <w:pPr>
              <w:spacing w:before="288"/>
              <w:rPr>
                <w:rFonts w:ascii="Arial" w:eastAsia="Calibri" w:hAnsi="Arial" w:cs="Arial"/>
                <w:bCs/>
                <w:i/>
                <w:iCs/>
                <w:spacing w:val="2"/>
                <w:sz w:val="16"/>
                <w:szCs w:val="16"/>
                <w:lang w:val="en-GB"/>
              </w:rPr>
            </w:pPr>
            <w:r w:rsidRPr="004D42C4">
              <w:rPr>
                <w:rFonts w:ascii="Arial" w:eastAsia="Calibri" w:hAnsi="Arial" w:cs="Arial"/>
                <w:bCs/>
                <w:i/>
                <w:iCs/>
                <w:spacing w:val="2"/>
                <w:sz w:val="16"/>
                <w:szCs w:val="16"/>
                <w:lang w:val="en-GB"/>
              </w:rPr>
              <w:t>[insert telephone/fax numbers, including country and</w:t>
            </w:r>
          </w:p>
          <w:p w14:paraId="129E0334" w14:textId="77777777" w:rsidR="00CE5EB8" w:rsidRPr="004D42C4" w:rsidRDefault="00CE5EB8" w:rsidP="00CE5EB8">
            <w:pPr>
              <w:rPr>
                <w:rFonts w:ascii="Arial" w:eastAsia="Calibri" w:hAnsi="Arial" w:cs="Arial"/>
                <w:bCs/>
                <w:i/>
                <w:iCs/>
                <w:sz w:val="16"/>
                <w:szCs w:val="16"/>
                <w:lang w:val="en-GB"/>
              </w:rPr>
            </w:pPr>
            <w:r w:rsidRPr="004D42C4">
              <w:rPr>
                <w:rFonts w:ascii="Arial" w:eastAsia="Calibri" w:hAnsi="Arial" w:cs="Arial"/>
                <w:bCs/>
                <w:i/>
                <w:iCs/>
                <w:sz w:val="16"/>
                <w:szCs w:val="16"/>
                <w:lang w:val="en-GB"/>
              </w:rPr>
              <w:t>city area codes]</w:t>
            </w:r>
          </w:p>
          <w:p w14:paraId="52EDAC85" w14:textId="77777777" w:rsidR="00A51484" w:rsidRPr="004D42C4" w:rsidRDefault="00A51484" w:rsidP="00CE5EB8">
            <w:pPr>
              <w:rPr>
                <w:rFonts w:ascii="Arial" w:eastAsia="Calibri" w:hAnsi="Arial" w:cs="Arial"/>
                <w:bCs/>
                <w:i/>
                <w:iCs/>
                <w:sz w:val="16"/>
                <w:szCs w:val="16"/>
                <w:lang w:val="en-GB"/>
              </w:rPr>
            </w:pPr>
          </w:p>
          <w:p w14:paraId="030040DD" w14:textId="77777777" w:rsidR="00CE5EB8" w:rsidRPr="004D42C4" w:rsidRDefault="00CE5EB8" w:rsidP="00CE5EB8">
            <w:pPr>
              <w:spacing w:before="288" w:after="252"/>
              <w:rPr>
                <w:rFonts w:ascii="Arial" w:eastAsia="Calibri" w:hAnsi="Arial" w:cs="Arial"/>
                <w:bCs/>
                <w:i/>
                <w:iCs/>
                <w:spacing w:val="2"/>
                <w:sz w:val="16"/>
                <w:szCs w:val="16"/>
                <w:lang w:val="en-GB"/>
              </w:rPr>
            </w:pPr>
            <w:r w:rsidRPr="004D42C4">
              <w:rPr>
                <w:rFonts w:ascii="Arial" w:eastAsia="Calibri" w:hAnsi="Arial" w:cs="Arial"/>
                <w:bCs/>
                <w:i/>
                <w:iCs/>
                <w:spacing w:val="2"/>
                <w:sz w:val="16"/>
                <w:szCs w:val="16"/>
                <w:lang w:val="en-GB"/>
              </w:rPr>
              <w:t>[insert e-mail address, if available]</w:t>
            </w:r>
          </w:p>
        </w:tc>
      </w:tr>
    </w:tbl>
    <w:p w14:paraId="64A5E1D2" w14:textId="77777777" w:rsidR="00D02DCD" w:rsidRDefault="00D02DCD" w:rsidP="00EB7700">
      <w:pPr>
        <w:tabs>
          <w:tab w:val="left" w:pos="0"/>
        </w:tabs>
        <w:rPr>
          <w:rFonts w:ascii="Arial" w:eastAsia="Calibri" w:hAnsi="Arial" w:cs="Arial"/>
          <w:b/>
          <w:i/>
          <w:sz w:val="22"/>
          <w:szCs w:val="22"/>
          <w:u w:val="single"/>
          <w:lang w:val="en-GB"/>
        </w:rPr>
      </w:pPr>
    </w:p>
    <w:p w14:paraId="16481E77" w14:textId="209BF5AA" w:rsidR="00CE5EB8" w:rsidRPr="004D42C4" w:rsidRDefault="002259BF" w:rsidP="00EB7700">
      <w:pPr>
        <w:tabs>
          <w:tab w:val="left" w:pos="0"/>
        </w:tabs>
        <w:rPr>
          <w:rFonts w:ascii="Arial" w:eastAsia="Calibri" w:hAnsi="Arial" w:cs="Arial"/>
          <w:b/>
          <w:sz w:val="22"/>
          <w:szCs w:val="22"/>
          <w:lang w:val="en-GB"/>
        </w:rPr>
      </w:pPr>
      <w:r w:rsidRPr="002259BF">
        <w:rPr>
          <w:rFonts w:ascii="Arial" w:eastAsia="Calibri" w:hAnsi="Arial" w:cs="Arial"/>
          <w:b/>
          <w:i/>
          <w:sz w:val="22"/>
          <w:szCs w:val="22"/>
          <w:u w:val="single"/>
          <w:lang w:val="en-GB"/>
        </w:rPr>
        <w:t xml:space="preserve">Additional copies to be used for each </w:t>
      </w:r>
      <w:r>
        <w:rPr>
          <w:rFonts w:ascii="Arial" w:eastAsia="Calibri" w:hAnsi="Arial" w:cs="Arial"/>
          <w:b/>
          <w:i/>
          <w:sz w:val="22"/>
          <w:szCs w:val="22"/>
          <w:u w:val="single"/>
          <w:lang w:val="en-GB"/>
        </w:rPr>
        <w:t>C</w:t>
      </w:r>
      <w:r w:rsidRPr="002259BF">
        <w:rPr>
          <w:rFonts w:ascii="Arial" w:eastAsia="Calibri" w:hAnsi="Arial" w:cs="Arial"/>
          <w:b/>
          <w:i/>
          <w:sz w:val="22"/>
          <w:szCs w:val="22"/>
          <w:u w:val="single"/>
          <w:lang w:val="en-GB"/>
        </w:rPr>
        <w:t>ategory</w:t>
      </w:r>
      <w:r>
        <w:rPr>
          <w:rFonts w:ascii="Arial" w:eastAsia="Calibri" w:hAnsi="Arial" w:cs="Arial"/>
          <w:b/>
          <w:i/>
          <w:sz w:val="22"/>
          <w:szCs w:val="22"/>
          <w:u w:val="single"/>
          <w:lang w:val="en-GB"/>
        </w:rPr>
        <w:t xml:space="preserve"># </w:t>
      </w:r>
      <w:r w:rsidRPr="002259BF">
        <w:rPr>
          <w:rFonts w:ascii="Arial" w:eastAsia="Calibri" w:hAnsi="Arial" w:cs="Arial"/>
          <w:b/>
          <w:i/>
          <w:sz w:val="22"/>
          <w:szCs w:val="22"/>
          <w:u w:val="single"/>
          <w:lang w:val="en-GB"/>
        </w:rPr>
        <w:t xml:space="preserve"> applied for.</w:t>
      </w:r>
      <w:r w:rsidR="00CE5EB8" w:rsidRPr="004D42C4">
        <w:rPr>
          <w:rFonts w:ascii="Arial" w:eastAsia="Calibri" w:hAnsi="Arial" w:cs="Arial"/>
          <w:b/>
          <w:sz w:val="22"/>
          <w:szCs w:val="22"/>
          <w:lang w:val="en-GB"/>
        </w:rPr>
        <w:br w:type="page"/>
      </w: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CE5EB8" w:rsidRPr="004D42C4" w14:paraId="43F5579B" w14:textId="77777777">
        <w:tc>
          <w:tcPr>
            <w:tcW w:w="3559" w:type="dxa"/>
            <w:tcBorders>
              <w:top w:val="single" w:sz="2" w:space="0" w:color="auto"/>
              <w:left w:val="single" w:sz="2" w:space="0" w:color="auto"/>
              <w:bottom w:val="single" w:sz="2" w:space="0" w:color="auto"/>
              <w:right w:val="single" w:sz="2" w:space="0" w:color="auto"/>
            </w:tcBorders>
            <w:vAlign w:val="center"/>
          </w:tcPr>
          <w:p w14:paraId="67C57F6A" w14:textId="77777777" w:rsidR="00CE5EB8" w:rsidRPr="004D42C4" w:rsidRDefault="003D05C6" w:rsidP="004750EA">
            <w:pPr>
              <w:tabs>
                <w:tab w:val="left" w:pos="1404"/>
                <w:tab w:val="left" w:pos="2988"/>
              </w:tabs>
              <w:spacing w:before="180"/>
              <w:ind w:left="59"/>
              <w:jc w:val="center"/>
              <w:rPr>
                <w:rFonts w:ascii="Arial" w:eastAsia="Calibri" w:hAnsi="Arial" w:cs="Arial"/>
                <w:bCs/>
                <w:i/>
                <w:iCs/>
                <w:sz w:val="22"/>
                <w:szCs w:val="22"/>
                <w:lang w:val="en-GB"/>
              </w:rPr>
            </w:pPr>
            <w:r w:rsidRPr="004D42C4">
              <w:rPr>
                <w:rFonts w:ascii="Arial" w:eastAsia="Calibri" w:hAnsi="Arial" w:cs="Arial"/>
                <w:b/>
                <w:bCs/>
                <w:spacing w:val="4"/>
                <w:sz w:val="22"/>
                <w:szCs w:val="22"/>
                <w:lang w:val="en-GB"/>
              </w:rPr>
              <w:lastRenderedPageBreak/>
              <w:t xml:space="preserve">Works of comparable nature </w:t>
            </w:r>
            <w:r w:rsidR="00CE5EB8" w:rsidRPr="004D42C4">
              <w:rPr>
                <w:rFonts w:ascii="Arial" w:eastAsia="Calibri" w:hAnsi="Arial" w:cs="Arial"/>
                <w:b/>
                <w:bCs/>
                <w:spacing w:val="4"/>
                <w:sz w:val="22"/>
                <w:szCs w:val="22"/>
                <w:lang w:val="en-GB"/>
              </w:rPr>
              <w:t>Contract No</w:t>
            </w:r>
            <w:r w:rsidRPr="004D42C4">
              <w:rPr>
                <w:rFonts w:ascii="Arial" w:eastAsia="Calibri" w:hAnsi="Arial" w:cs="Arial"/>
                <w:b/>
                <w:bCs/>
                <w:spacing w:val="4"/>
                <w:sz w:val="22"/>
                <w:szCs w:val="22"/>
                <w:lang w:val="en-GB"/>
              </w:rPr>
              <w:t xml:space="preserve">. </w:t>
            </w:r>
            <w:r w:rsidR="00CE5EB8" w:rsidRPr="004D42C4">
              <w:rPr>
                <w:rFonts w:ascii="Arial" w:eastAsia="Calibri" w:hAnsi="Arial" w:cs="Arial"/>
                <w:bCs/>
                <w:i/>
                <w:iCs/>
                <w:sz w:val="16"/>
                <w:szCs w:val="16"/>
                <w:lang w:val="en-GB"/>
              </w:rPr>
              <w:t xml:space="preserve">[insert </w:t>
            </w:r>
            <w:r w:rsidR="00CE5EB8" w:rsidRPr="004D42C4">
              <w:rPr>
                <w:rFonts w:ascii="Arial" w:eastAsia="Calibri" w:hAnsi="Arial" w:cs="Arial"/>
                <w:bCs/>
                <w:i/>
                <w:iCs/>
                <w:spacing w:val="-5"/>
                <w:sz w:val="16"/>
                <w:szCs w:val="16"/>
                <w:lang w:val="en-GB"/>
              </w:rPr>
              <w:t>number]</w:t>
            </w:r>
            <w:r w:rsidR="00CE5EB8" w:rsidRPr="004D42C4">
              <w:rPr>
                <w:rFonts w:ascii="Arial" w:eastAsia="Calibri" w:hAnsi="Arial" w:cs="Arial"/>
                <w:bCs/>
                <w:i/>
                <w:iCs/>
                <w:spacing w:val="-5"/>
                <w:sz w:val="22"/>
                <w:szCs w:val="22"/>
                <w:lang w:val="en-GB"/>
              </w:rPr>
              <w:t xml:space="preserve"> </w:t>
            </w:r>
            <w:r w:rsidR="00CE5EB8" w:rsidRPr="004D42C4">
              <w:rPr>
                <w:rFonts w:ascii="Arial" w:eastAsia="Calibri" w:hAnsi="Arial" w:cs="Arial"/>
                <w:b/>
                <w:bCs/>
                <w:sz w:val="22"/>
                <w:szCs w:val="22"/>
                <w:lang w:val="en-GB"/>
              </w:rPr>
              <w:t>of</w:t>
            </w:r>
            <w:r w:rsidR="004750EA" w:rsidRPr="004D42C4">
              <w:rPr>
                <w:rFonts w:ascii="Arial" w:eastAsia="Calibri" w:hAnsi="Arial" w:cs="Arial"/>
                <w:b/>
                <w:bCs/>
                <w:sz w:val="22"/>
                <w:szCs w:val="22"/>
                <w:lang w:val="en-GB"/>
              </w:rPr>
              <w:t xml:space="preserve">        </w:t>
            </w:r>
            <w:r w:rsidR="00CE5EB8" w:rsidRPr="004D42C4">
              <w:rPr>
                <w:rFonts w:ascii="Arial" w:eastAsia="Calibri" w:hAnsi="Arial" w:cs="Arial"/>
                <w:bCs/>
                <w:sz w:val="22"/>
                <w:szCs w:val="22"/>
                <w:lang w:val="en-GB"/>
              </w:rPr>
              <w:t xml:space="preserve"> </w:t>
            </w:r>
            <w:r w:rsidR="00CE5EB8" w:rsidRPr="004D42C4">
              <w:rPr>
                <w:rFonts w:ascii="Arial" w:eastAsia="Calibri" w:hAnsi="Arial" w:cs="Arial"/>
                <w:bCs/>
                <w:i/>
                <w:iCs/>
                <w:spacing w:val="4"/>
                <w:sz w:val="16"/>
                <w:szCs w:val="16"/>
                <w:lang w:val="en-GB"/>
              </w:rPr>
              <w:t>[insert</w:t>
            </w:r>
            <w:r w:rsidRPr="004D42C4">
              <w:rPr>
                <w:rFonts w:ascii="Arial" w:eastAsia="Calibri" w:hAnsi="Arial" w:cs="Arial"/>
                <w:bCs/>
                <w:i/>
                <w:iCs/>
                <w:spacing w:val="4"/>
                <w:sz w:val="16"/>
                <w:szCs w:val="16"/>
                <w:lang w:val="en-GB"/>
              </w:rPr>
              <w:t xml:space="preserve"> </w:t>
            </w:r>
            <w:r w:rsidR="004750EA" w:rsidRPr="004D42C4">
              <w:rPr>
                <w:rFonts w:ascii="Arial" w:eastAsia="Calibri" w:hAnsi="Arial" w:cs="Arial"/>
                <w:bCs/>
                <w:i/>
                <w:iCs/>
                <w:spacing w:val="2"/>
                <w:sz w:val="16"/>
                <w:szCs w:val="16"/>
                <w:lang w:val="en-GB"/>
              </w:rPr>
              <w:t>number of</w:t>
            </w:r>
            <w:r w:rsidR="00CE5EB8" w:rsidRPr="004D42C4">
              <w:rPr>
                <w:rFonts w:ascii="Arial" w:eastAsia="Calibri" w:hAnsi="Arial" w:cs="Arial"/>
                <w:bCs/>
                <w:i/>
                <w:iCs/>
                <w:spacing w:val="2"/>
                <w:sz w:val="16"/>
                <w:szCs w:val="16"/>
                <w:lang w:val="en-GB"/>
              </w:rPr>
              <w:t xml:space="preserve"> contracts </w:t>
            </w:r>
            <w:r w:rsidR="00CE5EB8" w:rsidRPr="004D42C4">
              <w:rPr>
                <w:rFonts w:ascii="Arial" w:eastAsia="Calibri" w:hAnsi="Arial" w:cs="Arial"/>
                <w:bCs/>
                <w:i/>
                <w:iCs/>
                <w:sz w:val="16"/>
                <w:szCs w:val="16"/>
                <w:lang w:val="en-GB"/>
              </w:rPr>
              <w:t>required]</w:t>
            </w:r>
          </w:p>
        </w:tc>
        <w:tc>
          <w:tcPr>
            <w:tcW w:w="5623" w:type="dxa"/>
            <w:tcBorders>
              <w:top w:val="single" w:sz="2" w:space="0" w:color="auto"/>
              <w:left w:val="single" w:sz="2" w:space="0" w:color="auto"/>
              <w:bottom w:val="single" w:sz="2" w:space="0" w:color="auto"/>
              <w:right w:val="single" w:sz="2" w:space="0" w:color="auto"/>
            </w:tcBorders>
            <w:vAlign w:val="center"/>
          </w:tcPr>
          <w:p w14:paraId="1EB5EA97" w14:textId="77777777" w:rsidR="00CE5EB8" w:rsidRPr="004D42C4" w:rsidRDefault="00CE5EB8" w:rsidP="00CE5EB8">
            <w:pPr>
              <w:jc w:val="center"/>
              <w:rPr>
                <w:rFonts w:ascii="Arial" w:eastAsia="Calibri" w:hAnsi="Arial" w:cs="Arial"/>
                <w:b/>
                <w:bCs/>
                <w:spacing w:val="4"/>
                <w:sz w:val="22"/>
                <w:szCs w:val="22"/>
                <w:lang w:val="en-GB"/>
              </w:rPr>
            </w:pPr>
            <w:r w:rsidRPr="004D42C4">
              <w:rPr>
                <w:rFonts w:ascii="Arial" w:eastAsia="Calibri" w:hAnsi="Arial" w:cs="Arial"/>
                <w:b/>
                <w:bCs/>
                <w:spacing w:val="4"/>
                <w:sz w:val="22"/>
                <w:szCs w:val="22"/>
                <w:lang w:val="en-GB"/>
              </w:rPr>
              <w:t>Information</w:t>
            </w:r>
          </w:p>
        </w:tc>
      </w:tr>
      <w:tr w:rsidR="00CE5EB8" w:rsidRPr="004D42C4" w14:paraId="318AA6B5" w14:textId="77777777">
        <w:tc>
          <w:tcPr>
            <w:tcW w:w="3559" w:type="dxa"/>
            <w:tcBorders>
              <w:top w:val="single" w:sz="2" w:space="0" w:color="auto"/>
              <w:left w:val="single" w:sz="2" w:space="0" w:color="auto"/>
              <w:bottom w:val="single" w:sz="2" w:space="0" w:color="auto"/>
              <w:right w:val="single" w:sz="2" w:space="0" w:color="auto"/>
            </w:tcBorders>
          </w:tcPr>
          <w:p w14:paraId="362EAA5A" w14:textId="3988DF77" w:rsidR="00CE5EB8" w:rsidRPr="004D42C4" w:rsidRDefault="002259BF" w:rsidP="00CE5EB8">
            <w:pPr>
              <w:tabs>
                <w:tab w:val="left" w:pos="1404"/>
                <w:tab w:val="left" w:pos="2988"/>
              </w:tabs>
              <w:spacing w:before="180"/>
              <w:ind w:left="59"/>
              <w:rPr>
                <w:rFonts w:ascii="Arial" w:eastAsia="Calibri" w:hAnsi="Arial" w:cs="Arial"/>
                <w:b/>
                <w:bCs/>
                <w:spacing w:val="4"/>
                <w:sz w:val="22"/>
                <w:szCs w:val="22"/>
                <w:lang w:val="en-GB"/>
              </w:rPr>
            </w:pPr>
            <w:r>
              <w:rPr>
                <w:rFonts w:ascii="Arial" w:eastAsia="Calibri" w:hAnsi="Arial" w:cs="Arial"/>
                <w:sz w:val="22"/>
                <w:szCs w:val="22"/>
                <w:lang w:val="en-GB"/>
              </w:rPr>
              <w:t xml:space="preserve">Description </w:t>
            </w:r>
          </w:p>
        </w:tc>
        <w:tc>
          <w:tcPr>
            <w:tcW w:w="5623" w:type="dxa"/>
            <w:tcBorders>
              <w:top w:val="single" w:sz="2" w:space="0" w:color="auto"/>
              <w:left w:val="single" w:sz="2" w:space="0" w:color="auto"/>
              <w:bottom w:val="single" w:sz="2" w:space="0" w:color="auto"/>
              <w:right w:val="single" w:sz="2" w:space="0" w:color="auto"/>
            </w:tcBorders>
          </w:tcPr>
          <w:p w14:paraId="374A1EC1" w14:textId="77777777" w:rsidR="00CE5EB8" w:rsidRPr="004D42C4" w:rsidRDefault="00CE5EB8" w:rsidP="00CE5EB8">
            <w:pPr>
              <w:jc w:val="center"/>
              <w:rPr>
                <w:rFonts w:ascii="Arial" w:eastAsia="Calibri" w:hAnsi="Arial" w:cs="Arial"/>
                <w:b/>
                <w:bCs/>
                <w:spacing w:val="4"/>
                <w:sz w:val="22"/>
                <w:szCs w:val="22"/>
                <w:lang w:val="en-GB"/>
              </w:rPr>
            </w:pPr>
          </w:p>
        </w:tc>
      </w:tr>
      <w:tr w:rsidR="00CE5EB8" w:rsidRPr="004D42C4" w14:paraId="663EF912" w14:textId="77777777">
        <w:tc>
          <w:tcPr>
            <w:tcW w:w="3559" w:type="dxa"/>
            <w:tcBorders>
              <w:top w:val="single" w:sz="2" w:space="0" w:color="auto"/>
              <w:left w:val="single" w:sz="2" w:space="0" w:color="auto"/>
              <w:bottom w:val="single" w:sz="2" w:space="0" w:color="auto"/>
              <w:right w:val="single" w:sz="2" w:space="0" w:color="auto"/>
            </w:tcBorders>
          </w:tcPr>
          <w:p w14:paraId="2F2A4A5E" w14:textId="605213B6" w:rsidR="00CE5EB8" w:rsidRPr="004D42C4" w:rsidRDefault="00E9240F" w:rsidP="002B0E77">
            <w:pPr>
              <w:numPr>
                <w:ilvl w:val="0"/>
                <w:numId w:val="10"/>
              </w:numPr>
              <w:tabs>
                <w:tab w:val="left" w:pos="1404"/>
                <w:tab w:val="left" w:pos="2988"/>
              </w:tabs>
              <w:spacing w:before="180"/>
              <w:rPr>
                <w:rFonts w:ascii="Arial" w:eastAsia="Calibri" w:hAnsi="Arial" w:cs="Arial"/>
                <w:sz w:val="22"/>
                <w:szCs w:val="22"/>
                <w:lang w:val="en-GB"/>
              </w:rPr>
            </w:pPr>
            <w:r>
              <w:rPr>
                <w:rFonts w:ascii="Arial" w:eastAsia="Calibri" w:hAnsi="Arial" w:cs="Arial"/>
                <w:sz w:val="22"/>
                <w:szCs w:val="22"/>
                <w:lang w:val="en-GB"/>
              </w:rPr>
              <w:t xml:space="preserve">Total Contract </w:t>
            </w:r>
            <w:r w:rsidR="00CE5EB8" w:rsidRPr="004D42C4">
              <w:rPr>
                <w:rFonts w:ascii="Arial" w:eastAsia="Calibri" w:hAnsi="Arial" w:cs="Arial"/>
                <w:sz w:val="22"/>
                <w:szCs w:val="22"/>
                <w:lang w:val="en-GB"/>
              </w:rPr>
              <w:t>Amount</w:t>
            </w:r>
          </w:p>
          <w:p w14:paraId="0473BF1C" w14:textId="77777777" w:rsidR="004B3172" w:rsidRPr="004D42C4" w:rsidRDefault="004B3172" w:rsidP="004B3172">
            <w:pPr>
              <w:tabs>
                <w:tab w:val="left" w:pos="1404"/>
                <w:tab w:val="left" w:pos="2988"/>
              </w:tabs>
              <w:spacing w:before="180"/>
              <w:ind w:left="720"/>
              <w:rPr>
                <w:rFonts w:ascii="Arial" w:eastAsia="Calibri" w:hAnsi="Arial" w:cs="Arial"/>
                <w:sz w:val="22"/>
                <w:szCs w:val="22"/>
                <w:lang w:val="en-GB"/>
              </w:rPr>
            </w:pPr>
          </w:p>
        </w:tc>
        <w:tc>
          <w:tcPr>
            <w:tcW w:w="5623" w:type="dxa"/>
            <w:tcBorders>
              <w:top w:val="single" w:sz="2" w:space="0" w:color="auto"/>
              <w:left w:val="single" w:sz="2" w:space="0" w:color="auto"/>
              <w:bottom w:val="single" w:sz="2" w:space="0" w:color="auto"/>
              <w:right w:val="single" w:sz="2" w:space="0" w:color="auto"/>
            </w:tcBorders>
            <w:vAlign w:val="bottom"/>
          </w:tcPr>
          <w:p w14:paraId="6777492C" w14:textId="77777777" w:rsidR="00CE5EB8" w:rsidRPr="004D42C4" w:rsidRDefault="00CE5EB8" w:rsidP="000F342C">
            <w:pPr>
              <w:ind w:left="41"/>
              <w:rPr>
                <w:rFonts w:ascii="Arial" w:eastAsia="Calibri" w:hAnsi="Arial" w:cs="Arial"/>
                <w:b/>
                <w:bCs/>
                <w:spacing w:val="4"/>
                <w:sz w:val="22"/>
                <w:szCs w:val="22"/>
                <w:lang w:val="en-GB"/>
              </w:rPr>
            </w:pPr>
            <w:r w:rsidRPr="004D42C4">
              <w:rPr>
                <w:rFonts w:ascii="Arial" w:eastAsia="Calibri" w:hAnsi="Arial" w:cs="Arial"/>
                <w:i/>
                <w:iCs/>
                <w:spacing w:val="6"/>
                <w:sz w:val="16"/>
                <w:szCs w:val="16"/>
                <w:lang w:val="en-GB"/>
              </w:rPr>
              <w:t>[insert amount in USD in words and in</w:t>
            </w:r>
            <w:r w:rsidR="000F342C" w:rsidRPr="004D42C4">
              <w:rPr>
                <w:rFonts w:ascii="Arial" w:eastAsia="Calibri" w:hAnsi="Arial" w:cs="Arial"/>
                <w:i/>
                <w:iCs/>
                <w:spacing w:val="6"/>
                <w:sz w:val="16"/>
                <w:szCs w:val="16"/>
                <w:lang w:val="en-GB"/>
              </w:rPr>
              <w:t xml:space="preserve"> f</w:t>
            </w:r>
            <w:r w:rsidRPr="004D42C4">
              <w:rPr>
                <w:rFonts w:ascii="Arial" w:eastAsia="Calibri" w:hAnsi="Arial" w:cs="Arial"/>
                <w:i/>
                <w:iCs/>
                <w:spacing w:val="4"/>
                <w:sz w:val="16"/>
                <w:szCs w:val="16"/>
                <w:lang w:val="en-GB"/>
              </w:rPr>
              <w:t>igures]</w:t>
            </w:r>
          </w:p>
        </w:tc>
      </w:tr>
      <w:tr w:rsidR="00CE5EB8" w:rsidRPr="004D42C4" w14:paraId="41C3F308" w14:textId="77777777">
        <w:tc>
          <w:tcPr>
            <w:tcW w:w="3559" w:type="dxa"/>
            <w:tcBorders>
              <w:top w:val="single" w:sz="2" w:space="0" w:color="auto"/>
              <w:left w:val="single" w:sz="2" w:space="0" w:color="auto"/>
              <w:bottom w:val="single" w:sz="2" w:space="0" w:color="auto"/>
              <w:right w:val="single" w:sz="2" w:space="0" w:color="auto"/>
            </w:tcBorders>
          </w:tcPr>
          <w:p w14:paraId="18E60A72" w14:textId="77777777" w:rsidR="00CE5EB8" w:rsidRPr="004D42C4" w:rsidRDefault="00CE5EB8" w:rsidP="002B0E77">
            <w:pPr>
              <w:numPr>
                <w:ilvl w:val="0"/>
                <w:numId w:val="10"/>
              </w:numPr>
              <w:tabs>
                <w:tab w:val="left" w:pos="1404"/>
                <w:tab w:val="left" w:pos="2988"/>
              </w:tabs>
              <w:spacing w:before="180"/>
              <w:rPr>
                <w:rFonts w:ascii="Arial" w:eastAsia="Calibri" w:hAnsi="Arial" w:cs="Arial"/>
                <w:sz w:val="22"/>
                <w:szCs w:val="22"/>
                <w:lang w:val="en-GB"/>
              </w:rPr>
            </w:pPr>
            <w:r w:rsidRPr="004D42C4">
              <w:rPr>
                <w:rFonts w:ascii="Arial" w:eastAsia="Calibri" w:hAnsi="Arial" w:cs="Arial"/>
                <w:sz w:val="22"/>
                <w:szCs w:val="22"/>
                <w:lang w:val="en-GB"/>
              </w:rPr>
              <w:t>Physical size</w:t>
            </w:r>
          </w:p>
          <w:p w14:paraId="4C2B8843" w14:textId="77777777" w:rsidR="004B3172" w:rsidRPr="004D42C4" w:rsidRDefault="004B3172" w:rsidP="004B3172">
            <w:pPr>
              <w:tabs>
                <w:tab w:val="left" w:pos="1404"/>
                <w:tab w:val="left" w:pos="2988"/>
              </w:tabs>
              <w:spacing w:before="180"/>
              <w:ind w:left="720"/>
              <w:rPr>
                <w:rFonts w:ascii="Arial" w:eastAsia="Calibri" w:hAnsi="Arial" w:cs="Arial"/>
                <w:sz w:val="22"/>
                <w:szCs w:val="22"/>
                <w:lang w:val="en-GB"/>
              </w:rPr>
            </w:pPr>
          </w:p>
        </w:tc>
        <w:tc>
          <w:tcPr>
            <w:tcW w:w="5623" w:type="dxa"/>
            <w:tcBorders>
              <w:top w:val="single" w:sz="2" w:space="0" w:color="auto"/>
              <w:left w:val="single" w:sz="2" w:space="0" w:color="auto"/>
              <w:bottom w:val="single" w:sz="2" w:space="0" w:color="auto"/>
              <w:right w:val="single" w:sz="2" w:space="0" w:color="auto"/>
            </w:tcBorders>
            <w:vAlign w:val="bottom"/>
          </w:tcPr>
          <w:p w14:paraId="3D174BCE" w14:textId="77777777" w:rsidR="00CE5EB8" w:rsidRPr="004D42C4" w:rsidRDefault="00CE5EB8" w:rsidP="004B3172">
            <w:pPr>
              <w:ind w:left="41"/>
              <w:rPr>
                <w:rFonts w:ascii="Arial" w:eastAsia="Calibri" w:hAnsi="Arial" w:cs="Arial"/>
                <w:b/>
                <w:bCs/>
                <w:spacing w:val="4"/>
                <w:sz w:val="16"/>
                <w:szCs w:val="16"/>
                <w:lang w:val="en-GB"/>
              </w:rPr>
            </w:pPr>
            <w:r w:rsidRPr="004D42C4">
              <w:rPr>
                <w:rFonts w:ascii="Arial" w:eastAsia="Calibri" w:hAnsi="Arial" w:cs="Arial"/>
                <w:i/>
                <w:iCs/>
                <w:spacing w:val="4"/>
                <w:sz w:val="16"/>
                <w:szCs w:val="16"/>
                <w:lang w:val="en-GB"/>
              </w:rPr>
              <w:t>[insert physical size of activities]</w:t>
            </w:r>
          </w:p>
        </w:tc>
      </w:tr>
      <w:tr w:rsidR="00CE5EB8" w:rsidRPr="004D42C4" w14:paraId="1323F510" w14:textId="77777777">
        <w:tc>
          <w:tcPr>
            <w:tcW w:w="3559" w:type="dxa"/>
            <w:tcBorders>
              <w:top w:val="single" w:sz="2" w:space="0" w:color="auto"/>
              <w:left w:val="single" w:sz="2" w:space="0" w:color="auto"/>
              <w:bottom w:val="single" w:sz="2" w:space="0" w:color="auto"/>
              <w:right w:val="single" w:sz="2" w:space="0" w:color="auto"/>
            </w:tcBorders>
          </w:tcPr>
          <w:p w14:paraId="154F418A" w14:textId="77777777" w:rsidR="00CE5EB8" w:rsidRPr="004D42C4" w:rsidRDefault="00CE5EB8" w:rsidP="002B0E77">
            <w:pPr>
              <w:numPr>
                <w:ilvl w:val="0"/>
                <w:numId w:val="10"/>
              </w:numPr>
              <w:tabs>
                <w:tab w:val="left" w:pos="1404"/>
                <w:tab w:val="left" w:pos="2988"/>
              </w:tabs>
              <w:spacing w:before="180"/>
              <w:rPr>
                <w:rFonts w:ascii="Arial" w:eastAsia="Calibri" w:hAnsi="Arial" w:cs="Arial"/>
                <w:sz w:val="22"/>
                <w:szCs w:val="22"/>
                <w:lang w:val="en-GB"/>
              </w:rPr>
            </w:pPr>
            <w:r w:rsidRPr="004D42C4">
              <w:rPr>
                <w:rFonts w:ascii="Arial" w:eastAsia="Calibri" w:hAnsi="Arial" w:cs="Arial"/>
                <w:sz w:val="22"/>
                <w:szCs w:val="22"/>
                <w:lang w:val="en-GB"/>
              </w:rPr>
              <w:t>Complexity</w:t>
            </w:r>
          </w:p>
          <w:p w14:paraId="1C92177D" w14:textId="77777777" w:rsidR="004B3172" w:rsidRPr="004D42C4" w:rsidRDefault="004B3172" w:rsidP="004B3172">
            <w:pPr>
              <w:tabs>
                <w:tab w:val="left" w:pos="1404"/>
                <w:tab w:val="left" w:pos="2988"/>
              </w:tabs>
              <w:spacing w:before="180"/>
              <w:ind w:left="720"/>
              <w:rPr>
                <w:rFonts w:ascii="Arial" w:eastAsia="Calibri" w:hAnsi="Arial" w:cs="Arial"/>
                <w:sz w:val="22"/>
                <w:szCs w:val="22"/>
                <w:lang w:val="en-GB"/>
              </w:rPr>
            </w:pPr>
          </w:p>
        </w:tc>
        <w:tc>
          <w:tcPr>
            <w:tcW w:w="5623" w:type="dxa"/>
            <w:tcBorders>
              <w:top w:val="single" w:sz="2" w:space="0" w:color="auto"/>
              <w:left w:val="single" w:sz="2" w:space="0" w:color="auto"/>
              <w:bottom w:val="single" w:sz="2" w:space="0" w:color="auto"/>
              <w:right w:val="single" w:sz="2" w:space="0" w:color="auto"/>
            </w:tcBorders>
            <w:vAlign w:val="bottom"/>
          </w:tcPr>
          <w:p w14:paraId="2B9BCD69" w14:textId="77777777" w:rsidR="00CE5EB8" w:rsidRPr="004D42C4" w:rsidRDefault="00CE5EB8" w:rsidP="004B3172">
            <w:pPr>
              <w:ind w:left="41"/>
              <w:rPr>
                <w:rFonts w:ascii="Arial" w:eastAsia="Calibri" w:hAnsi="Arial" w:cs="Arial"/>
                <w:b/>
                <w:bCs/>
                <w:spacing w:val="4"/>
                <w:sz w:val="16"/>
                <w:szCs w:val="16"/>
                <w:lang w:val="en-GB"/>
              </w:rPr>
            </w:pPr>
            <w:r w:rsidRPr="004D42C4">
              <w:rPr>
                <w:rFonts w:ascii="Arial" w:eastAsia="Calibri" w:hAnsi="Arial" w:cs="Arial"/>
                <w:i/>
                <w:iCs/>
                <w:spacing w:val="5"/>
                <w:sz w:val="16"/>
                <w:szCs w:val="16"/>
                <w:lang w:val="en-GB"/>
              </w:rPr>
              <w:t>[insert description of complexity]</w:t>
            </w:r>
          </w:p>
        </w:tc>
      </w:tr>
      <w:tr w:rsidR="00CE5EB8" w:rsidRPr="004D42C4" w14:paraId="4AE8D8C2" w14:textId="77777777">
        <w:tc>
          <w:tcPr>
            <w:tcW w:w="3559" w:type="dxa"/>
            <w:tcBorders>
              <w:top w:val="single" w:sz="2" w:space="0" w:color="auto"/>
              <w:left w:val="single" w:sz="2" w:space="0" w:color="auto"/>
              <w:bottom w:val="single" w:sz="2" w:space="0" w:color="auto"/>
              <w:right w:val="single" w:sz="2" w:space="0" w:color="auto"/>
            </w:tcBorders>
          </w:tcPr>
          <w:p w14:paraId="657D17F7" w14:textId="77777777" w:rsidR="00CE5EB8" w:rsidRPr="004D42C4" w:rsidRDefault="00CE5EB8" w:rsidP="002B0E77">
            <w:pPr>
              <w:numPr>
                <w:ilvl w:val="0"/>
                <w:numId w:val="10"/>
              </w:numPr>
              <w:tabs>
                <w:tab w:val="left" w:pos="1404"/>
                <w:tab w:val="left" w:pos="2988"/>
              </w:tabs>
              <w:spacing w:before="180"/>
              <w:rPr>
                <w:rFonts w:ascii="Arial" w:eastAsia="Calibri" w:hAnsi="Arial" w:cs="Arial"/>
                <w:sz w:val="22"/>
                <w:szCs w:val="22"/>
                <w:lang w:val="en-GB"/>
              </w:rPr>
            </w:pPr>
            <w:r w:rsidRPr="004D42C4">
              <w:rPr>
                <w:rFonts w:ascii="Arial" w:eastAsia="Calibri" w:hAnsi="Arial" w:cs="Arial"/>
                <w:sz w:val="22"/>
                <w:szCs w:val="22"/>
                <w:lang w:val="en-GB"/>
              </w:rPr>
              <w:t>Methods/Technology</w:t>
            </w:r>
          </w:p>
          <w:p w14:paraId="0B0D3E91" w14:textId="77777777" w:rsidR="004B3172" w:rsidRPr="004D42C4" w:rsidRDefault="004B3172" w:rsidP="004B3172">
            <w:pPr>
              <w:tabs>
                <w:tab w:val="left" w:pos="1404"/>
                <w:tab w:val="left" w:pos="2988"/>
              </w:tabs>
              <w:spacing w:before="180"/>
              <w:ind w:left="720"/>
              <w:rPr>
                <w:rFonts w:ascii="Arial" w:eastAsia="Calibri" w:hAnsi="Arial" w:cs="Arial"/>
                <w:sz w:val="22"/>
                <w:szCs w:val="22"/>
                <w:lang w:val="en-GB"/>
              </w:rPr>
            </w:pPr>
          </w:p>
        </w:tc>
        <w:tc>
          <w:tcPr>
            <w:tcW w:w="5623" w:type="dxa"/>
            <w:tcBorders>
              <w:top w:val="single" w:sz="2" w:space="0" w:color="auto"/>
              <w:left w:val="single" w:sz="2" w:space="0" w:color="auto"/>
              <w:bottom w:val="single" w:sz="2" w:space="0" w:color="auto"/>
              <w:right w:val="single" w:sz="2" w:space="0" w:color="auto"/>
            </w:tcBorders>
            <w:vAlign w:val="bottom"/>
          </w:tcPr>
          <w:p w14:paraId="1626005E" w14:textId="77777777" w:rsidR="00CE5EB8" w:rsidRPr="004D42C4" w:rsidRDefault="00CE5EB8" w:rsidP="004B3172">
            <w:pPr>
              <w:ind w:left="41"/>
              <w:rPr>
                <w:rFonts w:ascii="Arial" w:eastAsia="Calibri" w:hAnsi="Arial" w:cs="Arial"/>
                <w:b/>
                <w:bCs/>
                <w:spacing w:val="4"/>
                <w:sz w:val="16"/>
                <w:szCs w:val="16"/>
                <w:lang w:val="en-GB"/>
              </w:rPr>
            </w:pPr>
            <w:r w:rsidRPr="004D42C4">
              <w:rPr>
                <w:rFonts w:ascii="Arial" w:eastAsia="Calibri" w:hAnsi="Arial" w:cs="Arial"/>
                <w:i/>
                <w:iCs/>
                <w:spacing w:val="3"/>
                <w:sz w:val="16"/>
                <w:szCs w:val="16"/>
                <w:lang w:val="en-GB"/>
              </w:rPr>
              <w:t xml:space="preserve">[insert </w:t>
            </w:r>
            <w:r w:rsidRPr="004D42C4">
              <w:rPr>
                <w:rFonts w:ascii="Arial" w:eastAsia="Calibri" w:hAnsi="Arial" w:cs="Arial"/>
                <w:i/>
                <w:iCs/>
                <w:spacing w:val="6"/>
                <w:sz w:val="16"/>
                <w:szCs w:val="16"/>
                <w:lang w:val="en-GB"/>
              </w:rPr>
              <w:t xml:space="preserve">specific aspects of </w:t>
            </w:r>
            <w:r w:rsidRPr="004D42C4">
              <w:rPr>
                <w:rFonts w:ascii="Arial" w:eastAsia="Calibri" w:hAnsi="Arial" w:cs="Arial"/>
                <w:i/>
                <w:iCs/>
                <w:spacing w:val="4"/>
                <w:sz w:val="16"/>
                <w:szCs w:val="16"/>
                <w:lang w:val="en-GB"/>
              </w:rPr>
              <w:t xml:space="preserve">the </w:t>
            </w:r>
            <w:r w:rsidRPr="004D42C4">
              <w:rPr>
                <w:rFonts w:ascii="Arial" w:eastAsia="Calibri" w:hAnsi="Arial" w:cs="Arial"/>
                <w:i/>
                <w:iCs/>
                <w:spacing w:val="6"/>
                <w:sz w:val="16"/>
                <w:szCs w:val="16"/>
                <w:lang w:val="en-GB"/>
              </w:rPr>
              <w:t>methods/technology involved in the contract]</w:t>
            </w:r>
          </w:p>
        </w:tc>
      </w:tr>
      <w:tr w:rsidR="00CE5EB8" w:rsidRPr="004D42C4" w14:paraId="306A3ADC" w14:textId="77777777">
        <w:tc>
          <w:tcPr>
            <w:tcW w:w="3559" w:type="dxa"/>
            <w:tcBorders>
              <w:top w:val="single" w:sz="2" w:space="0" w:color="auto"/>
              <w:left w:val="single" w:sz="2" w:space="0" w:color="auto"/>
              <w:bottom w:val="single" w:sz="2" w:space="0" w:color="auto"/>
              <w:right w:val="single" w:sz="2" w:space="0" w:color="auto"/>
            </w:tcBorders>
          </w:tcPr>
          <w:p w14:paraId="61D076AC" w14:textId="77777777" w:rsidR="00CE5EB8" w:rsidRPr="004D42C4" w:rsidRDefault="00CE5EB8" w:rsidP="002B0E77">
            <w:pPr>
              <w:numPr>
                <w:ilvl w:val="0"/>
                <w:numId w:val="10"/>
              </w:numPr>
              <w:tabs>
                <w:tab w:val="left" w:pos="1404"/>
                <w:tab w:val="left" w:pos="2988"/>
              </w:tabs>
              <w:spacing w:before="180"/>
              <w:rPr>
                <w:rFonts w:ascii="Arial" w:eastAsia="Calibri" w:hAnsi="Arial" w:cs="Arial"/>
                <w:sz w:val="22"/>
                <w:szCs w:val="22"/>
                <w:lang w:val="en-GB"/>
              </w:rPr>
            </w:pPr>
            <w:r w:rsidRPr="004D42C4">
              <w:rPr>
                <w:rFonts w:ascii="Arial" w:eastAsia="Calibri" w:hAnsi="Arial" w:cs="Arial"/>
                <w:sz w:val="22"/>
                <w:szCs w:val="22"/>
                <w:lang w:val="en-GB"/>
              </w:rPr>
              <w:t>Other Charact</w:t>
            </w:r>
            <w:r w:rsidR="004B3172" w:rsidRPr="004D42C4">
              <w:rPr>
                <w:rFonts w:ascii="Arial" w:eastAsia="Calibri" w:hAnsi="Arial" w:cs="Arial"/>
                <w:sz w:val="22"/>
                <w:szCs w:val="22"/>
                <w:lang w:val="en-GB"/>
              </w:rPr>
              <w:t>eristics</w:t>
            </w:r>
          </w:p>
          <w:p w14:paraId="1565896A" w14:textId="77777777" w:rsidR="004B3172" w:rsidRPr="004D42C4" w:rsidRDefault="004B3172" w:rsidP="004B3172">
            <w:pPr>
              <w:tabs>
                <w:tab w:val="left" w:pos="1404"/>
                <w:tab w:val="left" w:pos="2988"/>
              </w:tabs>
              <w:spacing w:before="180"/>
              <w:ind w:left="720"/>
              <w:rPr>
                <w:rFonts w:ascii="Arial" w:eastAsia="Calibri" w:hAnsi="Arial" w:cs="Arial"/>
                <w:sz w:val="22"/>
                <w:szCs w:val="22"/>
                <w:lang w:val="en-GB"/>
              </w:rPr>
            </w:pPr>
          </w:p>
        </w:tc>
        <w:tc>
          <w:tcPr>
            <w:tcW w:w="5623" w:type="dxa"/>
            <w:tcBorders>
              <w:top w:val="single" w:sz="2" w:space="0" w:color="auto"/>
              <w:left w:val="single" w:sz="2" w:space="0" w:color="auto"/>
              <w:bottom w:val="single" w:sz="2" w:space="0" w:color="auto"/>
              <w:right w:val="single" w:sz="2" w:space="0" w:color="auto"/>
            </w:tcBorders>
            <w:vAlign w:val="bottom"/>
          </w:tcPr>
          <w:p w14:paraId="735574AE" w14:textId="77777777" w:rsidR="00CE5EB8" w:rsidRPr="004D42C4" w:rsidRDefault="00CE5EB8" w:rsidP="004B3172">
            <w:pPr>
              <w:ind w:left="41"/>
              <w:rPr>
                <w:rFonts w:ascii="Arial" w:eastAsia="Calibri" w:hAnsi="Arial" w:cs="Arial"/>
                <w:b/>
                <w:bCs/>
                <w:spacing w:val="4"/>
                <w:sz w:val="16"/>
                <w:szCs w:val="16"/>
                <w:lang w:val="en-GB"/>
              </w:rPr>
            </w:pPr>
            <w:r w:rsidRPr="004D42C4">
              <w:rPr>
                <w:rFonts w:ascii="Arial" w:eastAsia="Calibri" w:hAnsi="Arial" w:cs="Arial"/>
                <w:i/>
                <w:iCs/>
                <w:spacing w:val="6"/>
                <w:sz w:val="16"/>
                <w:szCs w:val="16"/>
                <w:lang w:val="en-GB"/>
              </w:rPr>
              <w:t xml:space="preserve">[insert other characteristics as described in </w:t>
            </w:r>
            <w:r w:rsidRPr="004D42C4">
              <w:rPr>
                <w:rFonts w:ascii="Arial" w:eastAsia="Calibri" w:hAnsi="Arial" w:cs="Arial"/>
                <w:i/>
                <w:iCs/>
                <w:spacing w:val="5"/>
                <w:sz w:val="16"/>
                <w:szCs w:val="16"/>
                <w:lang w:val="en-GB"/>
              </w:rPr>
              <w:t>Section V, Scope of Works]</w:t>
            </w:r>
          </w:p>
        </w:tc>
      </w:tr>
    </w:tbl>
    <w:p w14:paraId="7660E94D" w14:textId="77777777" w:rsidR="004C6DD8" w:rsidRPr="004D42C4" w:rsidRDefault="004C6DD8" w:rsidP="004B3172">
      <w:pPr>
        <w:tabs>
          <w:tab w:val="left" w:pos="0"/>
        </w:tabs>
        <w:rPr>
          <w:rFonts w:ascii="Arial" w:eastAsia="Calibri" w:hAnsi="Arial" w:cs="Arial"/>
          <w:b/>
          <w:i/>
          <w:sz w:val="22"/>
          <w:szCs w:val="22"/>
          <w:u w:val="single"/>
          <w:lang w:val="en-GB"/>
        </w:rPr>
      </w:pPr>
    </w:p>
    <w:p w14:paraId="7EE337F0" w14:textId="77777777" w:rsidR="004C6DD8" w:rsidRPr="004D42C4" w:rsidRDefault="004C6DD8" w:rsidP="004B3172">
      <w:pPr>
        <w:tabs>
          <w:tab w:val="left" w:pos="0"/>
        </w:tabs>
        <w:rPr>
          <w:rFonts w:ascii="Arial" w:eastAsia="Calibri" w:hAnsi="Arial" w:cs="Arial"/>
          <w:b/>
          <w:i/>
          <w:sz w:val="22"/>
          <w:szCs w:val="22"/>
          <w:u w:val="single"/>
          <w:lang w:val="en-GB"/>
        </w:rPr>
      </w:pPr>
    </w:p>
    <w:p w14:paraId="29CA357D" w14:textId="1A2C4637" w:rsidR="004B3172" w:rsidRPr="004D42C4" w:rsidRDefault="002259BF" w:rsidP="00CE5EB8">
      <w:pPr>
        <w:tabs>
          <w:tab w:val="left" w:pos="0"/>
        </w:tabs>
        <w:rPr>
          <w:rFonts w:ascii="Arial" w:eastAsia="Calibri" w:hAnsi="Arial" w:cs="Arial"/>
          <w:i/>
          <w:sz w:val="22"/>
          <w:szCs w:val="22"/>
          <w:lang w:val="en-GB"/>
        </w:rPr>
      </w:pPr>
      <w:r w:rsidRPr="002259BF">
        <w:rPr>
          <w:rFonts w:ascii="Arial" w:eastAsia="Calibri" w:hAnsi="Arial" w:cs="Arial"/>
          <w:b/>
          <w:i/>
          <w:sz w:val="22"/>
          <w:szCs w:val="22"/>
          <w:u w:val="single"/>
          <w:lang w:val="en-GB"/>
        </w:rPr>
        <w:t xml:space="preserve">Additional copies to be used for each </w:t>
      </w:r>
      <w:r>
        <w:rPr>
          <w:rFonts w:ascii="Arial" w:eastAsia="Calibri" w:hAnsi="Arial" w:cs="Arial"/>
          <w:b/>
          <w:i/>
          <w:sz w:val="22"/>
          <w:szCs w:val="22"/>
          <w:u w:val="single"/>
          <w:lang w:val="en-GB"/>
        </w:rPr>
        <w:t>C</w:t>
      </w:r>
      <w:r w:rsidRPr="002259BF">
        <w:rPr>
          <w:rFonts w:ascii="Arial" w:eastAsia="Calibri" w:hAnsi="Arial" w:cs="Arial"/>
          <w:b/>
          <w:i/>
          <w:sz w:val="22"/>
          <w:szCs w:val="22"/>
          <w:u w:val="single"/>
          <w:lang w:val="en-GB"/>
        </w:rPr>
        <w:t>ategory</w:t>
      </w:r>
      <w:r>
        <w:rPr>
          <w:rFonts w:ascii="Arial" w:eastAsia="Calibri" w:hAnsi="Arial" w:cs="Arial"/>
          <w:b/>
          <w:i/>
          <w:sz w:val="22"/>
          <w:szCs w:val="22"/>
          <w:u w:val="single"/>
          <w:lang w:val="en-GB"/>
        </w:rPr>
        <w:t xml:space="preserve"># </w:t>
      </w:r>
      <w:r w:rsidRPr="002259BF">
        <w:rPr>
          <w:rFonts w:ascii="Arial" w:eastAsia="Calibri" w:hAnsi="Arial" w:cs="Arial"/>
          <w:b/>
          <w:i/>
          <w:sz w:val="22"/>
          <w:szCs w:val="22"/>
          <w:u w:val="single"/>
          <w:lang w:val="en-GB"/>
        </w:rPr>
        <w:t xml:space="preserve"> applied for.</w:t>
      </w:r>
    </w:p>
    <w:p w14:paraId="4D72D726" w14:textId="77777777" w:rsidR="00CE5EB8" w:rsidRPr="004D42C4" w:rsidRDefault="00CE5EB8" w:rsidP="00CE5EB8">
      <w:pPr>
        <w:tabs>
          <w:tab w:val="left" w:pos="0"/>
        </w:tabs>
        <w:rPr>
          <w:rFonts w:ascii="Arial" w:eastAsia="Calibri" w:hAnsi="Arial" w:cs="Arial"/>
          <w:b/>
          <w:sz w:val="22"/>
          <w:szCs w:val="22"/>
          <w:lang w:val="en-GB"/>
        </w:rPr>
      </w:pPr>
      <w:r w:rsidRPr="004D42C4">
        <w:rPr>
          <w:rFonts w:ascii="Arial" w:eastAsia="Calibri" w:hAnsi="Arial" w:cs="Arial"/>
          <w:i/>
          <w:sz w:val="22"/>
          <w:szCs w:val="22"/>
          <w:lang w:val="en-GB"/>
        </w:rPr>
        <w:br w:type="page"/>
      </w:r>
      <w:r w:rsidRPr="004D42C4">
        <w:rPr>
          <w:rFonts w:ascii="Arial" w:eastAsia="Calibri" w:hAnsi="Arial" w:cs="Arial"/>
          <w:b/>
          <w:sz w:val="22"/>
          <w:szCs w:val="22"/>
          <w:lang w:val="en-GB"/>
        </w:rPr>
        <w:lastRenderedPageBreak/>
        <w:t>SECTION IV</w:t>
      </w:r>
    </w:p>
    <w:p w14:paraId="49B4A55F" w14:textId="0C096DDA" w:rsidR="00CE5EB8" w:rsidRPr="005C56F8" w:rsidRDefault="006070FF" w:rsidP="005C56F8">
      <w:pPr>
        <w:pStyle w:val="Heading2"/>
        <w:numPr>
          <w:ilvl w:val="0"/>
          <w:numId w:val="0"/>
        </w:numPr>
        <w:ind w:left="1134" w:hanging="1134"/>
        <w:rPr>
          <w:rFonts w:eastAsia="Calibri"/>
          <w:lang w:val="en-GB"/>
        </w:rPr>
      </w:pPr>
      <w:bookmarkStart w:id="18" w:name="_Toc530646503"/>
      <w:r w:rsidRPr="005C56F8">
        <w:rPr>
          <w:rFonts w:eastAsia="Calibri"/>
          <w:lang w:val="en-GB"/>
        </w:rPr>
        <w:t>Annex D</w:t>
      </w:r>
      <w:r w:rsidR="00CE5EB8" w:rsidRPr="005C56F8">
        <w:rPr>
          <w:rFonts w:eastAsia="Calibri"/>
          <w:lang w:val="en-GB"/>
        </w:rPr>
        <w:t xml:space="preserve"> to Letter of Application – Specific Construction Experience (this annex to be completed</w:t>
      </w:r>
      <w:r w:rsidR="00082EF6" w:rsidRPr="005C56F8">
        <w:rPr>
          <w:rFonts w:eastAsia="Calibri"/>
          <w:lang w:val="en-GB"/>
        </w:rPr>
        <w:t>)</w:t>
      </w:r>
      <w:bookmarkEnd w:id="18"/>
      <w:r w:rsidR="00CE5EB8" w:rsidRPr="005C56F8">
        <w:rPr>
          <w:rFonts w:eastAsia="Calibri"/>
          <w:lang w:val="en-GB"/>
        </w:rPr>
        <w:t xml:space="preserve"> </w:t>
      </w:r>
    </w:p>
    <w:p w14:paraId="1A9BB81A" w14:textId="77777777" w:rsidR="00C734EB" w:rsidRPr="004D42C4" w:rsidRDefault="00C734EB" w:rsidP="00C734EB">
      <w:pPr>
        <w:rPr>
          <w:rFonts w:ascii="Arial" w:eastAsia="Calibri" w:hAnsi="Arial" w:cs="Arial"/>
          <w:b/>
          <w:sz w:val="22"/>
          <w:szCs w:val="22"/>
          <w:lang w:val="en-GB"/>
        </w:rPr>
      </w:pPr>
    </w:p>
    <w:p w14:paraId="62F28AEB" w14:textId="77777777" w:rsidR="00C734EB" w:rsidRPr="004D42C4" w:rsidRDefault="00C734EB" w:rsidP="00C734EB">
      <w:pPr>
        <w:rPr>
          <w:rFonts w:ascii="Arial" w:eastAsia="Calibri" w:hAnsi="Arial" w:cs="Arial"/>
          <w:b/>
          <w:sz w:val="22"/>
          <w:szCs w:val="22"/>
          <w:lang w:val="en-GB"/>
        </w:rPr>
      </w:pPr>
      <w:r w:rsidRPr="004D42C4">
        <w:rPr>
          <w:rFonts w:ascii="Arial" w:eastAsia="Calibri" w:hAnsi="Arial" w:cs="Arial"/>
          <w:b/>
          <w:sz w:val="22"/>
          <w:szCs w:val="22"/>
          <w:lang w:val="en-GB"/>
        </w:rPr>
        <w:t xml:space="preserve">Companies Name: </w:t>
      </w:r>
    </w:p>
    <w:p w14:paraId="4F212D48" w14:textId="77777777" w:rsidR="00CE5EB8" w:rsidRPr="004D42C4" w:rsidRDefault="00CE5EB8" w:rsidP="00CE5EB8">
      <w:pPr>
        <w:rPr>
          <w:rFonts w:ascii="Arial" w:eastAsia="Calibri" w:hAnsi="Arial" w:cs="Arial"/>
          <w:i/>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1659"/>
        <w:gridCol w:w="1524"/>
        <w:gridCol w:w="1524"/>
        <w:gridCol w:w="1389"/>
        <w:gridCol w:w="1454"/>
      </w:tblGrid>
      <w:tr w:rsidR="00B60AF2" w:rsidRPr="004D42C4" w14:paraId="1E56F65A" w14:textId="77777777">
        <w:tc>
          <w:tcPr>
            <w:tcW w:w="9816" w:type="dxa"/>
            <w:gridSpan w:val="6"/>
            <w:shd w:val="clear" w:color="auto" w:fill="D9D9D9"/>
          </w:tcPr>
          <w:p w14:paraId="2A4E7122" w14:textId="680143A8" w:rsidR="00B60AF2" w:rsidRPr="004D42C4" w:rsidRDefault="00F37AC1" w:rsidP="00D35970">
            <w:pPr>
              <w:jc w:val="center"/>
              <w:rPr>
                <w:rFonts w:ascii="Arial" w:hAnsi="Arial" w:cs="Arial"/>
                <w:lang w:val="en-GB"/>
              </w:rPr>
            </w:pPr>
            <w:r>
              <w:rPr>
                <w:rFonts w:ascii="Arial" w:hAnsi="Arial" w:cs="Arial"/>
                <w:b/>
                <w:lang w:val="en-GB"/>
              </w:rPr>
              <w:t xml:space="preserve">CATEGORY#1 </w:t>
            </w:r>
            <w:r w:rsidR="00B60AF2" w:rsidRPr="004D42C4">
              <w:rPr>
                <w:rFonts w:ascii="Arial" w:hAnsi="Arial" w:cs="Arial"/>
                <w:b/>
                <w:lang w:val="en-GB"/>
              </w:rPr>
              <w:t>Engineering Survey and</w:t>
            </w:r>
            <w:r w:rsidR="00E43C58" w:rsidRPr="004D42C4">
              <w:rPr>
                <w:rFonts w:ascii="Arial" w:hAnsi="Arial" w:cs="Arial"/>
                <w:b/>
                <w:lang w:val="en-GB"/>
              </w:rPr>
              <w:t xml:space="preserve"> Construction </w:t>
            </w:r>
            <w:r w:rsidR="00B60AF2" w:rsidRPr="004D42C4">
              <w:rPr>
                <w:rFonts w:ascii="Arial" w:hAnsi="Arial" w:cs="Arial"/>
                <w:b/>
                <w:lang w:val="en-GB"/>
              </w:rPr>
              <w:t xml:space="preserve">Work </w:t>
            </w:r>
            <w:r w:rsidR="00E43C58" w:rsidRPr="004D42C4">
              <w:rPr>
                <w:rFonts w:ascii="Arial" w:hAnsi="Arial" w:cs="Arial"/>
                <w:b/>
                <w:lang w:val="en-GB"/>
              </w:rPr>
              <w:t>for</w:t>
            </w:r>
            <w:r w:rsidR="00FE61BB" w:rsidRPr="004D42C4">
              <w:rPr>
                <w:rFonts w:ascii="Arial" w:hAnsi="Arial" w:cs="Arial"/>
                <w:b/>
                <w:lang w:val="en-GB"/>
              </w:rPr>
              <w:t xml:space="preserve"> </w:t>
            </w:r>
            <w:r w:rsidR="00E75E72">
              <w:rPr>
                <w:rFonts w:ascii="Arial" w:hAnsi="Arial" w:cs="Arial"/>
                <w:b/>
                <w:lang w:val="en-GB"/>
              </w:rPr>
              <w:t xml:space="preserve">Buildings </w:t>
            </w:r>
            <w:r w:rsidR="00FE61BB" w:rsidRPr="004D42C4">
              <w:rPr>
                <w:rFonts w:ascii="Arial" w:hAnsi="Arial" w:cs="Arial"/>
                <w:b/>
                <w:lang w:val="en-GB"/>
              </w:rPr>
              <w:br/>
            </w:r>
            <w:r w:rsidR="00B60AF2" w:rsidRPr="004D42C4">
              <w:rPr>
                <w:rFonts w:ascii="Arial" w:hAnsi="Arial" w:cs="Arial"/>
                <w:b/>
                <w:lang w:val="en-GB"/>
              </w:rPr>
              <w:t>(fill in Contract name</w:t>
            </w:r>
            <w:r w:rsidR="00E75E72">
              <w:rPr>
                <w:rFonts w:ascii="Arial" w:hAnsi="Arial" w:cs="Arial"/>
                <w:b/>
                <w:lang w:val="en-GB"/>
              </w:rPr>
              <w:t xml:space="preserve">, USD value, </w:t>
            </w:r>
            <w:r w:rsidR="00D35970">
              <w:rPr>
                <w:rFonts w:ascii="Arial" w:hAnsi="Arial" w:cs="Arial"/>
                <w:b/>
                <w:lang w:val="en-GB"/>
              </w:rPr>
              <w:t xml:space="preserve">number of 2 story building in Kabul </w:t>
            </w:r>
            <w:r w:rsidR="00B60AF2" w:rsidRPr="004D42C4">
              <w:rPr>
                <w:rFonts w:ascii="Arial" w:hAnsi="Arial" w:cs="Arial"/>
                <w:b/>
                <w:lang w:val="en-GB"/>
              </w:rPr>
              <w:t xml:space="preserve"> and date of completion)</w:t>
            </w:r>
          </w:p>
        </w:tc>
      </w:tr>
      <w:tr w:rsidR="003B1F7B" w:rsidRPr="004D42C4" w14:paraId="09D43296" w14:textId="77777777">
        <w:tc>
          <w:tcPr>
            <w:tcW w:w="2093" w:type="dxa"/>
            <w:shd w:val="clear" w:color="auto" w:fill="D9D9D9"/>
          </w:tcPr>
          <w:p w14:paraId="09359BBD" w14:textId="77777777" w:rsidR="003B1F7B" w:rsidRPr="004D42C4" w:rsidRDefault="003B1F7B" w:rsidP="003B1F7B">
            <w:pPr>
              <w:rPr>
                <w:rFonts w:ascii="Arial" w:hAnsi="Arial" w:cs="Arial"/>
                <w:i/>
                <w:lang w:val="en-GB"/>
              </w:rPr>
            </w:pPr>
          </w:p>
        </w:tc>
        <w:tc>
          <w:tcPr>
            <w:tcW w:w="1701" w:type="dxa"/>
            <w:shd w:val="clear" w:color="auto" w:fill="D9D9D9"/>
            <w:vAlign w:val="center"/>
          </w:tcPr>
          <w:p w14:paraId="68A4483F" w14:textId="71477B1D" w:rsidR="003B1F7B" w:rsidRPr="004D42C4" w:rsidRDefault="003B1F7B" w:rsidP="00BE7503">
            <w:pPr>
              <w:jc w:val="center"/>
              <w:rPr>
                <w:rFonts w:ascii="Arial" w:hAnsi="Arial" w:cs="Arial"/>
                <w:b/>
                <w:i/>
                <w:sz w:val="18"/>
                <w:szCs w:val="18"/>
                <w:lang w:val="en-GB"/>
              </w:rPr>
            </w:pPr>
            <w:r w:rsidRPr="004D42C4">
              <w:rPr>
                <w:rFonts w:ascii="Arial" w:hAnsi="Arial" w:cs="Arial"/>
                <w:b/>
                <w:lang w:val="en-GB"/>
              </w:rPr>
              <w:t>201</w:t>
            </w:r>
            <w:r w:rsidR="00BE7503">
              <w:rPr>
                <w:rFonts w:ascii="Arial" w:hAnsi="Arial" w:cs="Arial"/>
                <w:b/>
                <w:lang w:val="en-GB"/>
              </w:rPr>
              <w:t>5</w:t>
            </w:r>
          </w:p>
        </w:tc>
        <w:tc>
          <w:tcPr>
            <w:tcW w:w="1559" w:type="dxa"/>
            <w:shd w:val="clear" w:color="auto" w:fill="D9D9D9"/>
            <w:vAlign w:val="center"/>
          </w:tcPr>
          <w:p w14:paraId="017487A3" w14:textId="0C23E096" w:rsidR="003B1F7B" w:rsidRPr="004D42C4" w:rsidRDefault="00BE7503" w:rsidP="00BE7503">
            <w:pPr>
              <w:jc w:val="center"/>
              <w:rPr>
                <w:rFonts w:ascii="Arial" w:hAnsi="Arial" w:cs="Arial"/>
                <w:b/>
                <w:lang w:val="en-GB"/>
              </w:rPr>
            </w:pPr>
            <w:r>
              <w:rPr>
                <w:rFonts w:ascii="Arial" w:hAnsi="Arial" w:cs="Arial"/>
                <w:b/>
                <w:lang w:val="en-GB"/>
              </w:rPr>
              <w:t>2016</w:t>
            </w:r>
          </w:p>
        </w:tc>
        <w:tc>
          <w:tcPr>
            <w:tcW w:w="1559" w:type="dxa"/>
            <w:shd w:val="clear" w:color="auto" w:fill="D9D9D9"/>
            <w:vAlign w:val="center"/>
          </w:tcPr>
          <w:p w14:paraId="6E841728" w14:textId="781542FA" w:rsidR="003B1F7B" w:rsidRPr="004D42C4" w:rsidRDefault="00BE7503" w:rsidP="003B1F7B">
            <w:pPr>
              <w:jc w:val="center"/>
              <w:rPr>
                <w:rFonts w:ascii="Arial" w:hAnsi="Arial" w:cs="Arial"/>
                <w:b/>
                <w:lang w:val="en-GB"/>
              </w:rPr>
            </w:pPr>
            <w:r>
              <w:rPr>
                <w:rFonts w:ascii="Arial" w:hAnsi="Arial" w:cs="Arial"/>
                <w:b/>
                <w:lang w:val="en-GB"/>
              </w:rPr>
              <w:t>2017</w:t>
            </w:r>
          </w:p>
        </w:tc>
        <w:tc>
          <w:tcPr>
            <w:tcW w:w="1418" w:type="dxa"/>
            <w:shd w:val="clear" w:color="auto" w:fill="D9D9D9"/>
            <w:vAlign w:val="center"/>
          </w:tcPr>
          <w:p w14:paraId="5C795A68" w14:textId="4C0A2514" w:rsidR="003B1F7B" w:rsidRPr="004D42C4" w:rsidRDefault="00BE7503" w:rsidP="003B1F7B">
            <w:pPr>
              <w:jc w:val="center"/>
              <w:rPr>
                <w:rFonts w:ascii="Arial" w:hAnsi="Arial" w:cs="Arial"/>
                <w:b/>
                <w:lang w:val="en-GB"/>
              </w:rPr>
            </w:pPr>
            <w:r>
              <w:rPr>
                <w:rFonts w:ascii="Arial" w:hAnsi="Arial" w:cs="Arial"/>
                <w:b/>
                <w:lang w:val="en-GB"/>
              </w:rPr>
              <w:t>2018</w:t>
            </w:r>
          </w:p>
        </w:tc>
        <w:tc>
          <w:tcPr>
            <w:tcW w:w="1486" w:type="dxa"/>
            <w:shd w:val="clear" w:color="auto" w:fill="D9D9D9"/>
            <w:vAlign w:val="center"/>
          </w:tcPr>
          <w:p w14:paraId="368E3D58" w14:textId="14835710" w:rsidR="003B1F7B" w:rsidRPr="004D42C4" w:rsidRDefault="00BE7503" w:rsidP="003B1F7B">
            <w:pPr>
              <w:jc w:val="center"/>
              <w:rPr>
                <w:rFonts w:ascii="Arial" w:hAnsi="Arial" w:cs="Arial"/>
                <w:b/>
                <w:lang w:val="en-GB"/>
              </w:rPr>
            </w:pPr>
            <w:r>
              <w:rPr>
                <w:rFonts w:ascii="Arial" w:hAnsi="Arial" w:cs="Arial"/>
                <w:b/>
                <w:lang w:val="en-GB"/>
              </w:rPr>
              <w:t>2019</w:t>
            </w:r>
          </w:p>
        </w:tc>
      </w:tr>
      <w:tr w:rsidR="00B60AF2" w:rsidRPr="004D42C4" w14:paraId="5157329E" w14:textId="77777777">
        <w:trPr>
          <w:trHeight w:val="604"/>
        </w:trPr>
        <w:tc>
          <w:tcPr>
            <w:tcW w:w="2093" w:type="dxa"/>
            <w:shd w:val="clear" w:color="auto" w:fill="auto"/>
            <w:vAlign w:val="bottom"/>
          </w:tcPr>
          <w:p w14:paraId="2CA56143" w14:textId="77777777" w:rsidR="00B60AF2" w:rsidRPr="004D42C4" w:rsidRDefault="00B60AF2" w:rsidP="00B60AF2">
            <w:pPr>
              <w:rPr>
                <w:rFonts w:ascii="Arial" w:hAnsi="Arial" w:cs="Arial"/>
                <w:i/>
                <w:sz w:val="16"/>
                <w:szCs w:val="16"/>
                <w:lang w:val="en-GB"/>
              </w:rPr>
            </w:pPr>
            <w:r w:rsidRPr="004D42C4">
              <w:rPr>
                <w:rFonts w:ascii="Arial" w:hAnsi="Arial" w:cs="Arial"/>
                <w:i/>
                <w:sz w:val="16"/>
                <w:szCs w:val="16"/>
                <w:lang w:val="en-GB"/>
              </w:rPr>
              <w:t>[Contract]</w:t>
            </w:r>
          </w:p>
        </w:tc>
        <w:tc>
          <w:tcPr>
            <w:tcW w:w="1701" w:type="dxa"/>
            <w:shd w:val="clear" w:color="auto" w:fill="auto"/>
          </w:tcPr>
          <w:p w14:paraId="5F9106BA" w14:textId="77777777" w:rsidR="00B60AF2" w:rsidRPr="004D42C4" w:rsidRDefault="00B60AF2" w:rsidP="00B60AF2">
            <w:pPr>
              <w:rPr>
                <w:rFonts w:ascii="Arial" w:hAnsi="Arial" w:cs="Arial"/>
                <w:i/>
                <w:lang w:val="en-GB"/>
              </w:rPr>
            </w:pPr>
          </w:p>
        </w:tc>
        <w:tc>
          <w:tcPr>
            <w:tcW w:w="1559" w:type="dxa"/>
            <w:shd w:val="clear" w:color="auto" w:fill="auto"/>
          </w:tcPr>
          <w:p w14:paraId="59BC0109" w14:textId="77777777" w:rsidR="00B60AF2" w:rsidRPr="004D42C4" w:rsidRDefault="00B60AF2" w:rsidP="00B60AF2">
            <w:pPr>
              <w:rPr>
                <w:rFonts w:ascii="Arial" w:hAnsi="Arial" w:cs="Arial"/>
                <w:i/>
                <w:lang w:val="en-GB"/>
              </w:rPr>
            </w:pPr>
          </w:p>
        </w:tc>
        <w:tc>
          <w:tcPr>
            <w:tcW w:w="1559" w:type="dxa"/>
            <w:shd w:val="clear" w:color="auto" w:fill="auto"/>
          </w:tcPr>
          <w:p w14:paraId="1C808C97" w14:textId="77777777" w:rsidR="00B60AF2" w:rsidRPr="004D42C4" w:rsidRDefault="00B60AF2" w:rsidP="00B60AF2">
            <w:pPr>
              <w:rPr>
                <w:rFonts w:ascii="Arial" w:hAnsi="Arial" w:cs="Arial"/>
                <w:i/>
                <w:lang w:val="en-GB"/>
              </w:rPr>
            </w:pPr>
          </w:p>
        </w:tc>
        <w:tc>
          <w:tcPr>
            <w:tcW w:w="1418" w:type="dxa"/>
            <w:shd w:val="clear" w:color="auto" w:fill="auto"/>
          </w:tcPr>
          <w:p w14:paraId="0A9E39ED" w14:textId="77777777" w:rsidR="00B60AF2" w:rsidRPr="004D42C4" w:rsidRDefault="00B60AF2" w:rsidP="00B60AF2">
            <w:pPr>
              <w:rPr>
                <w:rFonts w:ascii="Arial" w:hAnsi="Arial" w:cs="Arial"/>
                <w:i/>
                <w:lang w:val="en-GB"/>
              </w:rPr>
            </w:pPr>
          </w:p>
        </w:tc>
        <w:tc>
          <w:tcPr>
            <w:tcW w:w="1486" w:type="dxa"/>
            <w:shd w:val="clear" w:color="auto" w:fill="auto"/>
          </w:tcPr>
          <w:p w14:paraId="7320EDFF" w14:textId="77777777" w:rsidR="00B60AF2" w:rsidRPr="004D42C4" w:rsidRDefault="00B60AF2" w:rsidP="00B60AF2">
            <w:pPr>
              <w:rPr>
                <w:rFonts w:ascii="Arial" w:hAnsi="Arial" w:cs="Arial"/>
                <w:i/>
                <w:lang w:val="en-GB"/>
              </w:rPr>
            </w:pPr>
          </w:p>
        </w:tc>
      </w:tr>
      <w:tr w:rsidR="00B60AF2" w:rsidRPr="004D42C4" w14:paraId="65031D47" w14:textId="77777777">
        <w:trPr>
          <w:trHeight w:val="568"/>
        </w:trPr>
        <w:tc>
          <w:tcPr>
            <w:tcW w:w="2093" w:type="dxa"/>
            <w:shd w:val="clear" w:color="auto" w:fill="auto"/>
            <w:vAlign w:val="bottom"/>
          </w:tcPr>
          <w:p w14:paraId="193DAF4B" w14:textId="77777777" w:rsidR="00B60AF2" w:rsidRPr="004D42C4" w:rsidRDefault="00B60AF2" w:rsidP="00B60AF2">
            <w:pPr>
              <w:rPr>
                <w:rFonts w:ascii="Arial" w:hAnsi="Arial" w:cs="Arial"/>
                <w:i/>
                <w:sz w:val="16"/>
                <w:szCs w:val="16"/>
                <w:lang w:val="en-GB"/>
              </w:rPr>
            </w:pPr>
            <w:r w:rsidRPr="004D42C4">
              <w:rPr>
                <w:rFonts w:ascii="Arial" w:hAnsi="Arial" w:cs="Arial"/>
                <w:i/>
                <w:sz w:val="16"/>
                <w:szCs w:val="16"/>
                <w:lang w:val="en-GB"/>
              </w:rPr>
              <w:t>[Contract]</w:t>
            </w:r>
          </w:p>
        </w:tc>
        <w:tc>
          <w:tcPr>
            <w:tcW w:w="1701" w:type="dxa"/>
            <w:shd w:val="clear" w:color="auto" w:fill="auto"/>
          </w:tcPr>
          <w:p w14:paraId="6E7A8631" w14:textId="77777777" w:rsidR="00B60AF2" w:rsidRPr="004D42C4" w:rsidRDefault="00B60AF2" w:rsidP="00B60AF2">
            <w:pPr>
              <w:rPr>
                <w:rFonts w:ascii="Arial" w:hAnsi="Arial" w:cs="Arial"/>
                <w:i/>
                <w:lang w:val="en-GB"/>
              </w:rPr>
            </w:pPr>
          </w:p>
        </w:tc>
        <w:tc>
          <w:tcPr>
            <w:tcW w:w="1559" w:type="dxa"/>
            <w:shd w:val="clear" w:color="auto" w:fill="auto"/>
          </w:tcPr>
          <w:p w14:paraId="6D7AFD9C" w14:textId="77777777" w:rsidR="00B60AF2" w:rsidRPr="004D42C4" w:rsidRDefault="00B60AF2" w:rsidP="00B60AF2">
            <w:pPr>
              <w:rPr>
                <w:rFonts w:ascii="Arial" w:hAnsi="Arial" w:cs="Arial"/>
                <w:i/>
                <w:lang w:val="en-GB"/>
              </w:rPr>
            </w:pPr>
          </w:p>
        </w:tc>
        <w:tc>
          <w:tcPr>
            <w:tcW w:w="1559" w:type="dxa"/>
            <w:shd w:val="clear" w:color="auto" w:fill="auto"/>
          </w:tcPr>
          <w:p w14:paraId="22603499" w14:textId="77777777" w:rsidR="00B60AF2" w:rsidRPr="004D42C4" w:rsidRDefault="00B60AF2" w:rsidP="00B60AF2">
            <w:pPr>
              <w:rPr>
                <w:rFonts w:ascii="Arial" w:hAnsi="Arial" w:cs="Arial"/>
                <w:i/>
                <w:lang w:val="en-GB"/>
              </w:rPr>
            </w:pPr>
          </w:p>
        </w:tc>
        <w:tc>
          <w:tcPr>
            <w:tcW w:w="1418" w:type="dxa"/>
            <w:shd w:val="clear" w:color="auto" w:fill="auto"/>
          </w:tcPr>
          <w:p w14:paraId="5FCE8CD9" w14:textId="77777777" w:rsidR="00B60AF2" w:rsidRPr="004D42C4" w:rsidRDefault="00B60AF2" w:rsidP="00B60AF2">
            <w:pPr>
              <w:rPr>
                <w:rFonts w:ascii="Arial" w:hAnsi="Arial" w:cs="Arial"/>
                <w:i/>
                <w:lang w:val="en-GB"/>
              </w:rPr>
            </w:pPr>
          </w:p>
        </w:tc>
        <w:tc>
          <w:tcPr>
            <w:tcW w:w="1486" w:type="dxa"/>
            <w:shd w:val="clear" w:color="auto" w:fill="auto"/>
          </w:tcPr>
          <w:p w14:paraId="11FE54AD" w14:textId="77777777" w:rsidR="00B60AF2" w:rsidRPr="004D42C4" w:rsidRDefault="00B60AF2" w:rsidP="00B60AF2">
            <w:pPr>
              <w:rPr>
                <w:rFonts w:ascii="Arial" w:hAnsi="Arial" w:cs="Arial"/>
                <w:i/>
                <w:lang w:val="en-GB"/>
              </w:rPr>
            </w:pPr>
          </w:p>
        </w:tc>
      </w:tr>
      <w:tr w:rsidR="00B60AF2" w:rsidRPr="004D42C4" w14:paraId="00264672" w14:textId="77777777">
        <w:trPr>
          <w:trHeight w:val="562"/>
        </w:trPr>
        <w:tc>
          <w:tcPr>
            <w:tcW w:w="2093" w:type="dxa"/>
            <w:shd w:val="clear" w:color="auto" w:fill="auto"/>
            <w:vAlign w:val="bottom"/>
          </w:tcPr>
          <w:p w14:paraId="438721FB" w14:textId="77777777" w:rsidR="00B60AF2" w:rsidRPr="004D42C4" w:rsidRDefault="00B60AF2" w:rsidP="00B60AF2">
            <w:pPr>
              <w:rPr>
                <w:rFonts w:ascii="Arial" w:hAnsi="Arial" w:cs="Arial"/>
                <w:i/>
                <w:sz w:val="16"/>
                <w:szCs w:val="16"/>
                <w:lang w:val="en-GB"/>
              </w:rPr>
            </w:pPr>
            <w:r w:rsidRPr="004D42C4">
              <w:rPr>
                <w:rFonts w:ascii="Arial" w:hAnsi="Arial" w:cs="Arial"/>
                <w:i/>
                <w:sz w:val="16"/>
                <w:szCs w:val="16"/>
                <w:lang w:val="en-GB"/>
              </w:rPr>
              <w:t>[Contract]</w:t>
            </w:r>
          </w:p>
        </w:tc>
        <w:tc>
          <w:tcPr>
            <w:tcW w:w="1701" w:type="dxa"/>
            <w:shd w:val="clear" w:color="auto" w:fill="auto"/>
          </w:tcPr>
          <w:p w14:paraId="322F7752" w14:textId="77777777" w:rsidR="00B60AF2" w:rsidRPr="004D42C4" w:rsidRDefault="00B60AF2" w:rsidP="00B60AF2">
            <w:pPr>
              <w:rPr>
                <w:rFonts w:ascii="Arial" w:hAnsi="Arial" w:cs="Arial"/>
                <w:i/>
                <w:lang w:val="en-GB"/>
              </w:rPr>
            </w:pPr>
          </w:p>
        </w:tc>
        <w:tc>
          <w:tcPr>
            <w:tcW w:w="1559" w:type="dxa"/>
            <w:shd w:val="clear" w:color="auto" w:fill="auto"/>
          </w:tcPr>
          <w:p w14:paraId="62015629" w14:textId="77777777" w:rsidR="00B60AF2" w:rsidRPr="004D42C4" w:rsidRDefault="00B60AF2" w:rsidP="00B60AF2">
            <w:pPr>
              <w:rPr>
                <w:rFonts w:ascii="Arial" w:hAnsi="Arial" w:cs="Arial"/>
                <w:i/>
                <w:lang w:val="en-GB"/>
              </w:rPr>
            </w:pPr>
          </w:p>
        </w:tc>
        <w:tc>
          <w:tcPr>
            <w:tcW w:w="1559" w:type="dxa"/>
            <w:shd w:val="clear" w:color="auto" w:fill="auto"/>
          </w:tcPr>
          <w:p w14:paraId="685346C6" w14:textId="77777777" w:rsidR="00B60AF2" w:rsidRPr="004D42C4" w:rsidRDefault="00B60AF2" w:rsidP="00B60AF2">
            <w:pPr>
              <w:rPr>
                <w:rFonts w:ascii="Arial" w:hAnsi="Arial" w:cs="Arial"/>
                <w:i/>
                <w:lang w:val="en-GB"/>
              </w:rPr>
            </w:pPr>
          </w:p>
        </w:tc>
        <w:tc>
          <w:tcPr>
            <w:tcW w:w="1418" w:type="dxa"/>
            <w:shd w:val="clear" w:color="auto" w:fill="auto"/>
          </w:tcPr>
          <w:p w14:paraId="5DCEF8A3" w14:textId="77777777" w:rsidR="00B60AF2" w:rsidRPr="004D42C4" w:rsidRDefault="00B60AF2" w:rsidP="00B60AF2">
            <w:pPr>
              <w:rPr>
                <w:rFonts w:ascii="Arial" w:hAnsi="Arial" w:cs="Arial"/>
                <w:i/>
                <w:lang w:val="en-GB"/>
              </w:rPr>
            </w:pPr>
          </w:p>
        </w:tc>
        <w:tc>
          <w:tcPr>
            <w:tcW w:w="1486" w:type="dxa"/>
            <w:shd w:val="clear" w:color="auto" w:fill="auto"/>
          </w:tcPr>
          <w:p w14:paraId="682575D4" w14:textId="77777777" w:rsidR="00B60AF2" w:rsidRPr="004D42C4" w:rsidRDefault="00B60AF2" w:rsidP="00B60AF2">
            <w:pPr>
              <w:rPr>
                <w:rFonts w:ascii="Arial" w:hAnsi="Arial" w:cs="Arial"/>
                <w:i/>
                <w:lang w:val="en-GB"/>
              </w:rPr>
            </w:pPr>
          </w:p>
        </w:tc>
      </w:tr>
      <w:tr w:rsidR="00B60AF2" w:rsidRPr="004D42C4" w14:paraId="1DDC15D2" w14:textId="77777777">
        <w:trPr>
          <w:trHeight w:val="542"/>
        </w:trPr>
        <w:tc>
          <w:tcPr>
            <w:tcW w:w="2093" w:type="dxa"/>
            <w:shd w:val="clear" w:color="auto" w:fill="auto"/>
            <w:vAlign w:val="bottom"/>
          </w:tcPr>
          <w:p w14:paraId="576943A0" w14:textId="77777777" w:rsidR="00B60AF2" w:rsidRPr="004D42C4" w:rsidRDefault="00B60AF2" w:rsidP="00B60AF2">
            <w:pPr>
              <w:rPr>
                <w:rFonts w:ascii="Arial" w:hAnsi="Arial" w:cs="Arial"/>
                <w:i/>
                <w:sz w:val="16"/>
                <w:szCs w:val="16"/>
                <w:lang w:val="en-GB"/>
              </w:rPr>
            </w:pPr>
            <w:r w:rsidRPr="004D42C4">
              <w:rPr>
                <w:rFonts w:ascii="Arial" w:hAnsi="Arial" w:cs="Arial"/>
                <w:i/>
                <w:sz w:val="16"/>
                <w:szCs w:val="16"/>
                <w:lang w:val="en-GB"/>
              </w:rPr>
              <w:t>[Contract]</w:t>
            </w:r>
          </w:p>
        </w:tc>
        <w:tc>
          <w:tcPr>
            <w:tcW w:w="1701" w:type="dxa"/>
            <w:shd w:val="clear" w:color="auto" w:fill="auto"/>
          </w:tcPr>
          <w:p w14:paraId="7C544483" w14:textId="77777777" w:rsidR="00B60AF2" w:rsidRPr="004D42C4" w:rsidRDefault="00B60AF2" w:rsidP="00B60AF2">
            <w:pPr>
              <w:rPr>
                <w:rFonts w:ascii="Arial" w:hAnsi="Arial" w:cs="Arial"/>
                <w:i/>
                <w:lang w:val="en-GB"/>
              </w:rPr>
            </w:pPr>
          </w:p>
        </w:tc>
        <w:tc>
          <w:tcPr>
            <w:tcW w:w="1559" w:type="dxa"/>
            <w:shd w:val="clear" w:color="auto" w:fill="auto"/>
          </w:tcPr>
          <w:p w14:paraId="47D559B0" w14:textId="77777777" w:rsidR="00B60AF2" w:rsidRPr="004D42C4" w:rsidRDefault="00B60AF2" w:rsidP="00B60AF2">
            <w:pPr>
              <w:rPr>
                <w:rFonts w:ascii="Arial" w:hAnsi="Arial" w:cs="Arial"/>
                <w:i/>
                <w:lang w:val="en-GB"/>
              </w:rPr>
            </w:pPr>
          </w:p>
        </w:tc>
        <w:tc>
          <w:tcPr>
            <w:tcW w:w="1559" w:type="dxa"/>
            <w:shd w:val="clear" w:color="auto" w:fill="auto"/>
          </w:tcPr>
          <w:p w14:paraId="5EDE97C4" w14:textId="77777777" w:rsidR="00B60AF2" w:rsidRPr="004D42C4" w:rsidRDefault="00B60AF2" w:rsidP="00B60AF2">
            <w:pPr>
              <w:rPr>
                <w:rFonts w:ascii="Arial" w:hAnsi="Arial" w:cs="Arial"/>
                <w:i/>
                <w:lang w:val="en-GB"/>
              </w:rPr>
            </w:pPr>
          </w:p>
        </w:tc>
        <w:tc>
          <w:tcPr>
            <w:tcW w:w="1418" w:type="dxa"/>
            <w:shd w:val="clear" w:color="auto" w:fill="auto"/>
          </w:tcPr>
          <w:p w14:paraId="1C712A73" w14:textId="77777777" w:rsidR="00B60AF2" w:rsidRPr="004D42C4" w:rsidRDefault="00B60AF2" w:rsidP="00B60AF2">
            <w:pPr>
              <w:rPr>
                <w:rFonts w:ascii="Arial" w:hAnsi="Arial" w:cs="Arial"/>
                <w:i/>
                <w:lang w:val="en-GB"/>
              </w:rPr>
            </w:pPr>
          </w:p>
        </w:tc>
        <w:tc>
          <w:tcPr>
            <w:tcW w:w="1486" w:type="dxa"/>
            <w:shd w:val="clear" w:color="auto" w:fill="auto"/>
          </w:tcPr>
          <w:p w14:paraId="3C763500" w14:textId="77777777" w:rsidR="00B60AF2" w:rsidRPr="004D42C4" w:rsidRDefault="00B60AF2" w:rsidP="00B60AF2">
            <w:pPr>
              <w:rPr>
                <w:rFonts w:ascii="Arial" w:hAnsi="Arial" w:cs="Arial"/>
                <w:i/>
                <w:lang w:val="en-GB"/>
              </w:rPr>
            </w:pPr>
          </w:p>
        </w:tc>
      </w:tr>
      <w:tr w:rsidR="00B60AF2" w:rsidRPr="004D42C4" w14:paraId="6EAC7831" w14:textId="77777777">
        <w:trPr>
          <w:trHeight w:val="562"/>
        </w:trPr>
        <w:tc>
          <w:tcPr>
            <w:tcW w:w="2093" w:type="dxa"/>
            <w:shd w:val="clear" w:color="auto" w:fill="auto"/>
            <w:vAlign w:val="bottom"/>
          </w:tcPr>
          <w:p w14:paraId="1F3DE472" w14:textId="77777777" w:rsidR="00B60AF2" w:rsidRPr="004D42C4" w:rsidRDefault="00B60AF2" w:rsidP="00B60AF2">
            <w:pPr>
              <w:rPr>
                <w:rFonts w:ascii="Arial" w:hAnsi="Arial" w:cs="Arial"/>
                <w:i/>
                <w:sz w:val="16"/>
                <w:szCs w:val="16"/>
                <w:lang w:val="en-GB"/>
              </w:rPr>
            </w:pPr>
            <w:r w:rsidRPr="004D42C4">
              <w:rPr>
                <w:rFonts w:ascii="Arial" w:hAnsi="Arial" w:cs="Arial"/>
                <w:i/>
                <w:sz w:val="16"/>
                <w:szCs w:val="16"/>
                <w:lang w:val="en-GB"/>
              </w:rPr>
              <w:t>[Contract]</w:t>
            </w:r>
          </w:p>
        </w:tc>
        <w:tc>
          <w:tcPr>
            <w:tcW w:w="1701" w:type="dxa"/>
            <w:shd w:val="clear" w:color="auto" w:fill="auto"/>
          </w:tcPr>
          <w:p w14:paraId="2471A403" w14:textId="77777777" w:rsidR="00B60AF2" w:rsidRPr="004D42C4" w:rsidRDefault="00B60AF2" w:rsidP="00B60AF2">
            <w:pPr>
              <w:rPr>
                <w:rFonts w:ascii="Arial" w:hAnsi="Arial" w:cs="Arial"/>
                <w:i/>
                <w:lang w:val="en-GB"/>
              </w:rPr>
            </w:pPr>
          </w:p>
        </w:tc>
        <w:tc>
          <w:tcPr>
            <w:tcW w:w="1559" w:type="dxa"/>
            <w:shd w:val="clear" w:color="auto" w:fill="auto"/>
          </w:tcPr>
          <w:p w14:paraId="36ADBC37" w14:textId="77777777" w:rsidR="00B60AF2" w:rsidRPr="004D42C4" w:rsidRDefault="00B60AF2" w:rsidP="00B60AF2">
            <w:pPr>
              <w:rPr>
                <w:rFonts w:ascii="Arial" w:hAnsi="Arial" w:cs="Arial"/>
                <w:i/>
                <w:lang w:val="en-GB"/>
              </w:rPr>
            </w:pPr>
          </w:p>
        </w:tc>
        <w:tc>
          <w:tcPr>
            <w:tcW w:w="1559" w:type="dxa"/>
            <w:shd w:val="clear" w:color="auto" w:fill="auto"/>
          </w:tcPr>
          <w:p w14:paraId="421A5B81" w14:textId="77777777" w:rsidR="00B60AF2" w:rsidRPr="004D42C4" w:rsidRDefault="00B60AF2" w:rsidP="00B60AF2">
            <w:pPr>
              <w:rPr>
                <w:rFonts w:ascii="Arial" w:hAnsi="Arial" w:cs="Arial"/>
                <w:i/>
                <w:lang w:val="en-GB"/>
              </w:rPr>
            </w:pPr>
          </w:p>
        </w:tc>
        <w:tc>
          <w:tcPr>
            <w:tcW w:w="1418" w:type="dxa"/>
            <w:shd w:val="clear" w:color="auto" w:fill="auto"/>
          </w:tcPr>
          <w:p w14:paraId="08352F52" w14:textId="77777777" w:rsidR="00B60AF2" w:rsidRPr="004D42C4" w:rsidRDefault="00B60AF2" w:rsidP="00B60AF2">
            <w:pPr>
              <w:rPr>
                <w:rFonts w:ascii="Arial" w:hAnsi="Arial" w:cs="Arial"/>
                <w:i/>
                <w:lang w:val="en-GB"/>
              </w:rPr>
            </w:pPr>
          </w:p>
        </w:tc>
        <w:tc>
          <w:tcPr>
            <w:tcW w:w="1486" w:type="dxa"/>
            <w:shd w:val="clear" w:color="auto" w:fill="auto"/>
          </w:tcPr>
          <w:p w14:paraId="7B650CE4" w14:textId="77777777" w:rsidR="00B60AF2" w:rsidRPr="004D42C4" w:rsidRDefault="00B60AF2" w:rsidP="00B60AF2">
            <w:pPr>
              <w:rPr>
                <w:rFonts w:ascii="Arial" w:hAnsi="Arial" w:cs="Arial"/>
                <w:i/>
                <w:lang w:val="en-GB"/>
              </w:rPr>
            </w:pPr>
          </w:p>
        </w:tc>
      </w:tr>
      <w:tr w:rsidR="003953C3" w:rsidRPr="004D42C4" w14:paraId="55E5605E" w14:textId="77777777" w:rsidTr="00DA0D0F">
        <w:tc>
          <w:tcPr>
            <w:tcW w:w="9816" w:type="dxa"/>
            <w:gridSpan w:val="6"/>
            <w:tcBorders>
              <w:bottom w:val="single" w:sz="4" w:space="0" w:color="000000"/>
            </w:tcBorders>
            <w:shd w:val="clear" w:color="auto" w:fill="auto"/>
            <w:vAlign w:val="center"/>
          </w:tcPr>
          <w:p w14:paraId="6640D666" w14:textId="4ED07D88" w:rsidR="00D35970" w:rsidRDefault="003953C3" w:rsidP="00D35970">
            <w:pPr>
              <w:rPr>
                <w:rFonts w:ascii="Arial" w:hAnsi="Arial" w:cs="Arial"/>
                <w:b/>
                <w:lang w:val="en-GB"/>
              </w:rPr>
            </w:pPr>
            <w:r w:rsidRPr="004D42C4">
              <w:rPr>
                <w:rFonts w:ascii="Arial" w:hAnsi="Arial" w:cs="Arial"/>
                <w:b/>
                <w:lang w:val="en-GB"/>
              </w:rPr>
              <w:t>Total Number of</w:t>
            </w:r>
            <w:r w:rsidR="00D35970">
              <w:rPr>
                <w:rFonts w:ascii="Arial" w:hAnsi="Arial" w:cs="Arial"/>
                <w:b/>
                <w:lang w:val="en-GB"/>
              </w:rPr>
              <w:t xml:space="preserve"> 2 story building </w:t>
            </w:r>
            <w:r w:rsidRPr="004D42C4">
              <w:rPr>
                <w:rFonts w:ascii="Arial" w:hAnsi="Arial" w:cs="Arial"/>
                <w:b/>
                <w:lang w:val="en-GB"/>
              </w:rPr>
              <w:t xml:space="preserve">projects </w:t>
            </w:r>
          </w:p>
          <w:p w14:paraId="606DF6C5" w14:textId="75A0DD19" w:rsidR="00D35970" w:rsidRPr="004D42C4" w:rsidRDefault="00D35970" w:rsidP="00D35970">
            <w:pPr>
              <w:rPr>
                <w:rFonts w:ascii="Arial" w:hAnsi="Arial" w:cs="Arial"/>
                <w:b/>
                <w:lang w:val="en-GB"/>
              </w:rPr>
            </w:pPr>
            <w:r w:rsidRPr="004D42C4">
              <w:rPr>
                <w:rFonts w:ascii="Arial" w:hAnsi="Arial" w:cs="Arial"/>
                <w:b/>
                <w:lang w:val="en-GB"/>
              </w:rPr>
              <w:t xml:space="preserve">Average / Year </w:t>
            </w:r>
            <w:r>
              <w:rPr>
                <w:rFonts w:ascii="Arial" w:hAnsi="Arial" w:cs="Arial"/>
                <w:b/>
                <w:lang w:val="en-GB"/>
              </w:rPr>
              <w:t>USD</w:t>
            </w:r>
          </w:p>
          <w:p w14:paraId="378073C0" w14:textId="77777777" w:rsidR="003953C3" w:rsidRPr="004D42C4" w:rsidRDefault="003953C3" w:rsidP="00D35970">
            <w:pPr>
              <w:rPr>
                <w:rFonts w:ascii="Arial" w:hAnsi="Arial" w:cs="Arial"/>
                <w:i/>
                <w:lang w:val="en-GB"/>
              </w:rPr>
            </w:pPr>
          </w:p>
        </w:tc>
      </w:tr>
    </w:tbl>
    <w:p w14:paraId="5BAEEB43" w14:textId="77777777" w:rsidR="00250C28" w:rsidRPr="004D42C4" w:rsidRDefault="00250C28" w:rsidP="00CE5EB8">
      <w:pPr>
        <w:rPr>
          <w:rFonts w:ascii="Arial" w:eastAsia="Calibri" w:hAnsi="Arial" w:cs="Arial"/>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5"/>
        <w:gridCol w:w="1663"/>
        <w:gridCol w:w="1526"/>
        <w:gridCol w:w="1526"/>
        <w:gridCol w:w="1391"/>
        <w:gridCol w:w="1429"/>
      </w:tblGrid>
      <w:tr w:rsidR="00B60AF2" w:rsidRPr="004D42C4" w14:paraId="4C8533B8" w14:textId="77777777" w:rsidTr="00E25275">
        <w:trPr>
          <w:trHeight w:val="366"/>
        </w:trPr>
        <w:tc>
          <w:tcPr>
            <w:tcW w:w="9590" w:type="dxa"/>
            <w:gridSpan w:val="6"/>
            <w:shd w:val="clear" w:color="auto" w:fill="D9D9D9"/>
            <w:vAlign w:val="center"/>
          </w:tcPr>
          <w:p w14:paraId="60843F81" w14:textId="0978201C" w:rsidR="00B60AF2" w:rsidRPr="004D42C4" w:rsidRDefault="00F37AC1" w:rsidP="00E75E72">
            <w:pPr>
              <w:jc w:val="center"/>
              <w:rPr>
                <w:rFonts w:ascii="Arial" w:hAnsi="Arial" w:cs="Arial"/>
                <w:b/>
                <w:lang w:val="en-GB"/>
              </w:rPr>
            </w:pPr>
            <w:r>
              <w:rPr>
                <w:rFonts w:ascii="Arial" w:hAnsi="Arial" w:cs="Arial"/>
                <w:b/>
                <w:lang w:val="en-GB"/>
              </w:rPr>
              <w:t xml:space="preserve">CATEGORY#2 </w:t>
            </w:r>
            <w:r w:rsidR="00E75E72">
              <w:rPr>
                <w:rFonts w:ascii="Arial" w:hAnsi="Arial" w:cs="Arial"/>
                <w:b/>
                <w:lang w:val="en-GB"/>
              </w:rPr>
              <w:t>Water Sanitation (</w:t>
            </w:r>
            <w:r w:rsidR="00B60AF2" w:rsidRPr="004D42C4">
              <w:rPr>
                <w:rFonts w:ascii="Arial" w:hAnsi="Arial" w:cs="Arial"/>
                <w:b/>
                <w:lang w:val="en-GB"/>
              </w:rPr>
              <w:t>fill in Contrac</w:t>
            </w:r>
            <w:r w:rsidR="006F71C7" w:rsidRPr="004D42C4">
              <w:rPr>
                <w:rFonts w:ascii="Arial" w:hAnsi="Arial" w:cs="Arial"/>
                <w:b/>
                <w:lang w:val="en-GB"/>
              </w:rPr>
              <w:t>t name</w:t>
            </w:r>
            <w:r w:rsidR="00E75E72">
              <w:rPr>
                <w:rFonts w:ascii="Arial" w:hAnsi="Arial" w:cs="Arial"/>
                <w:b/>
                <w:lang w:val="en-GB"/>
              </w:rPr>
              <w:t>, USD vale, size of water treatment systems and piping size/length</w:t>
            </w:r>
            <w:r w:rsidR="00B60AF2" w:rsidRPr="004D42C4">
              <w:rPr>
                <w:rFonts w:ascii="Arial" w:hAnsi="Arial" w:cs="Arial"/>
                <w:b/>
                <w:lang w:val="en-GB"/>
              </w:rPr>
              <w:t>)</w:t>
            </w:r>
          </w:p>
        </w:tc>
      </w:tr>
      <w:tr w:rsidR="003B1F7B" w:rsidRPr="004D42C4" w14:paraId="03B678AB" w14:textId="77777777" w:rsidTr="00E25275">
        <w:trPr>
          <w:trHeight w:val="250"/>
        </w:trPr>
        <w:tc>
          <w:tcPr>
            <w:tcW w:w="2055" w:type="dxa"/>
            <w:shd w:val="clear" w:color="auto" w:fill="D9D9D9"/>
          </w:tcPr>
          <w:p w14:paraId="2D1DFD5A" w14:textId="77777777" w:rsidR="003B1F7B" w:rsidRPr="004D42C4" w:rsidRDefault="003B1F7B" w:rsidP="003B1F7B">
            <w:pPr>
              <w:rPr>
                <w:rFonts w:ascii="Arial" w:hAnsi="Arial" w:cs="Arial"/>
                <w:i/>
                <w:lang w:val="en-GB"/>
              </w:rPr>
            </w:pPr>
          </w:p>
        </w:tc>
        <w:tc>
          <w:tcPr>
            <w:tcW w:w="1663" w:type="dxa"/>
            <w:shd w:val="clear" w:color="auto" w:fill="D9D9D9"/>
            <w:vAlign w:val="center"/>
          </w:tcPr>
          <w:p w14:paraId="728D218F" w14:textId="6074778F" w:rsidR="003B1F7B" w:rsidRPr="004D42C4" w:rsidRDefault="00D02DCD" w:rsidP="00D02DCD">
            <w:pPr>
              <w:jc w:val="center"/>
              <w:rPr>
                <w:rFonts w:ascii="Arial" w:hAnsi="Arial" w:cs="Arial"/>
                <w:b/>
                <w:i/>
                <w:sz w:val="18"/>
                <w:szCs w:val="18"/>
                <w:lang w:val="en-GB"/>
              </w:rPr>
            </w:pPr>
            <w:r w:rsidRPr="004D42C4">
              <w:rPr>
                <w:rFonts w:ascii="Arial" w:hAnsi="Arial" w:cs="Arial"/>
                <w:b/>
                <w:lang w:val="en-GB"/>
              </w:rPr>
              <w:t>201</w:t>
            </w:r>
            <w:r>
              <w:rPr>
                <w:rFonts w:ascii="Arial" w:hAnsi="Arial" w:cs="Arial"/>
                <w:b/>
                <w:lang w:val="en-GB"/>
              </w:rPr>
              <w:t>5</w:t>
            </w:r>
          </w:p>
        </w:tc>
        <w:tc>
          <w:tcPr>
            <w:tcW w:w="1526" w:type="dxa"/>
            <w:shd w:val="clear" w:color="auto" w:fill="D9D9D9"/>
            <w:vAlign w:val="center"/>
          </w:tcPr>
          <w:p w14:paraId="2B4D702C" w14:textId="6F1B9B4A"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6</w:t>
            </w:r>
          </w:p>
        </w:tc>
        <w:tc>
          <w:tcPr>
            <w:tcW w:w="1526" w:type="dxa"/>
            <w:shd w:val="clear" w:color="auto" w:fill="D9D9D9"/>
            <w:vAlign w:val="center"/>
          </w:tcPr>
          <w:p w14:paraId="54D52053" w14:textId="112146C5"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7</w:t>
            </w:r>
          </w:p>
        </w:tc>
        <w:tc>
          <w:tcPr>
            <w:tcW w:w="1391" w:type="dxa"/>
            <w:shd w:val="clear" w:color="auto" w:fill="D9D9D9"/>
            <w:vAlign w:val="center"/>
          </w:tcPr>
          <w:p w14:paraId="0F45EFEA" w14:textId="44A4A1CC"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8</w:t>
            </w:r>
          </w:p>
        </w:tc>
        <w:tc>
          <w:tcPr>
            <w:tcW w:w="1429" w:type="dxa"/>
            <w:shd w:val="clear" w:color="auto" w:fill="D9D9D9"/>
            <w:vAlign w:val="center"/>
          </w:tcPr>
          <w:p w14:paraId="09119CBB" w14:textId="7B62DF29"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9</w:t>
            </w:r>
          </w:p>
        </w:tc>
      </w:tr>
      <w:tr w:rsidR="00B60AF2" w:rsidRPr="004D42C4" w14:paraId="51715F20" w14:textId="77777777" w:rsidTr="00E25275">
        <w:trPr>
          <w:trHeight w:hRule="exact" w:val="567"/>
        </w:trPr>
        <w:tc>
          <w:tcPr>
            <w:tcW w:w="2055" w:type="dxa"/>
            <w:vAlign w:val="bottom"/>
          </w:tcPr>
          <w:p w14:paraId="0A3FFD95"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663" w:type="dxa"/>
          </w:tcPr>
          <w:p w14:paraId="53EFFF37" w14:textId="77777777" w:rsidR="00B60AF2" w:rsidRPr="004D42C4" w:rsidRDefault="00B60AF2" w:rsidP="00B60AF2">
            <w:pPr>
              <w:rPr>
                <w:rFonts w:ascii="Arial" w:hAnsi="Arial" w:cs="Arial"/>
                <w:i/>
                <w:lang w:val="en-GB"/>
              </w:rPr>
            </w:pPr>
            <w:r w:rsidRPr="004D42C4">
              <w:rPr>
                <w:rFonts w:ascii="Arial" w:hAnsi="Arial" w:cs="Arial"/>
                <w:i/>
                <w:lang w:val="en-GB"/>
              </w:rPr>
              <w:t xml:space="preserve"> </w:t>
            </w:r>
          </w:p>
        </w:tc>
        <w:tc>
          <w:tcPr>
            <w:tcW w:w="1526" w:type="dxa"/>
          </w:tcPr>
          <w:p w14:paraId="391EC2C3" w14:textId="77777777" w:rsidR="00B60AF2" w:rsidRPr="004D42C4" w:rsidRDefault="00B60AF2" w:rsidP="00B60AF2">
            <w:pPr>
              <w:rPr>
                <w:rFonts w:ascii="Arial" w:hAnsi="Arial" w:cs="Arial"/>
                <w:i/>
                <w:lang w:val="en-GB"/>
              </w:rPr>
            </w:pPr>
          </w:p>
        </w:tc>
        <w:tc>
          <w:tcPr>
            <w:tcW w:w="1526" w:type="dxa"/>
          </w:tcPr>
          <w:p w14:paraId="6C228E40" w14:textId="77777777" w:rsidR="00B60AF2" w:rsidRPr="004D42C4" w:rsidRDefault="00B60AF2" w:rsidP="00B60AF2">
            <w:pPr>
              <w:rPr>
                <w:rFonts w:ascii="Arial" w:hAnsi="Arial" w:cs="Arial"/>
                <w:i/>
                <w:lang w:val="en-GB"/>
              </w:rPr>
            </w:pPr>
          </w:p>
        </w:tc>
        <w:tc>
          <w:tcPr>
            <w:tcW w:w="1391" w:type="dxa"/>
          </w:tcPr>
          <w:p w14:paraId="04B81E2C" w14:textId="77777777" w:rsidR="00B60AF2" w:rsidRPr="004D42C4" w:rsidRDefault="00B60AF2" w:rsidP="00B60AF2">
            <w:pPr>
              <w:rPr>
                <w:rFonts w:ascii="Arial" w:hAnsi="Arial" w:cs="Arial"/>
                <w:i/>
                <w:lang w:val="en-GB"/>
              </w:rPr>
            </w:pPr>
          </w:p>
        </w:tc>
        <w:tc>
          <w:tcPr>
            <w:tcW w:w="1429" w:type="dxa"/>
          </w:tcPr>
          <w:p w14:paraId="266A2746" w14:textId="77777777" w:rsidR="00B60AF2" w:rsidRPr="004D42C4" w:rsidRDefault="00B60AF2" w:rsidP="00B60AF2">
            <w:pPr>
              <w:rPr>
                <w:rFonts w:ascii="Arial" w:hAnsi="Arial" w:cs="Arial"/>
                <w:i/>
                <w:lang w:val="en-GB"/>
              </w:rPr>
            </w:pPr>
          </w:p>
        </w:tc>
      </w:tr>
      <w:tr w:rsidR="00B60AF2" w:rsidRPr="004D42C4" w14:paraId="3B3B5B22" w14:textId="77777777" w:rsidTr="00E25275">
        <w:trPr>
          <w:trHeight w:hRule="exact" w:val="567"/>
        </w:trPr>
        <w:tc>
          <w:tcPr>
            <w:tcW w:w="2055" w:type="dxa"/>
            <w:vAlign w:val="bottom"/>
          </w:tcPr>
          <w:p w14:paraId="055B3F65"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663" w:type="dxa"/>
          </w:tcPr>
          <w:p w14:paraId="189BC755" w14:textId="77777777" w:rsidR="00B60AF2" w:rsidRPr="004D42C4" w:rsidRDefault="00B60AF2" w:rsidP="00B60AF2">
            <w:pPr>
              <w:rPr>
                <w:rFonts w:ascii="Arial" w:hAnsi="Arial" w:cs="Arial"/>
                <w:i/>
                <w:lang w:val="en-GB"/>
              </w:rPr>
            </w:pPr>
          </w:p>
        </w:tc>
        <w:tc>
          <w:tcPr>
            <w:tcW w:w="1526" w:type="dxa"/>
          </w:tcPr>
          <w:p w14:paraId="2B3ABFDA" w14:textId="77777777" w:rsidR="00B60AF2" w:rsidRPr="004D42C4" w:rsidRDefault="00B60AF2" w:rsidP="00B60AF2">
            <w:pPr>
              <w:rPr>
                <w:rFonts w:ascii="Arial" w:hAnsi="Arial" w:cs="Arial"/>
                <w:i/>
                <w:lang w:val="en-GB"/>
              </w:rPr>
            </w:pPr>
          </w:p>
        </w:tc>
        <w:tc>
          <w:tcPr>
            <w:tcW w:w="1526" w:type="dxa"/>
          </w:tcPr>
          <w:p w14:paraId="07DEDBFA" w14:textId="77777777" w:rsidR="00B60AF2" w:rsidRPr="004D42C4" w:rsidRDefault="00B60AF2" w:rsidP="00B60AF2">
            <w:pPr>
              <w:rPr>
                <w:rFonts w:ascii="Arial" w:hAnsi="Arial" w:cs="Arial"/>
                <w:i/>
                <w:lang w:val="en-GB"/>
              </w:rPr>
            </w:pPr>
          </w:p>
        </w:tc>
        <w:tc>
          <w:tcPr>
            <w:tcW w:w="1391" w:type="dxa"/>
          </w:tcPr>
          <w:p w14:paraId="0BA9A7C4" w14:textId="77777777" w:rsidR="00B60AF2" w:rsidRPr="004D42C4" w:rsidRDefault="00B60AF2" w:rsidP="00B60AF2">
            <w:pPr>
              <w:rPr>
                <w:rFonts w:ascii="Arial" w:hAnsi="Arial" w:cs="Arial"/>
                <w:i/>
                <w:lang w:val="en-GB"/>
              </w:rPr>
            </w:pPr>
          </w:p>
        </w:tc>
        <w:tc>
          <w:tcPr>
            <w:tcW w:w="1429" w:type="dxa"/>
          </w:tcPr>
          <w:p w14:paraId="0695C88C" w14:textId="77777777" w:rsidR="00B60AF2" w:rsidRPr="004D42C4" w:rsidRDefault="00B60AF2" w:rsidP="00B60AF2">
            <w:pPr>
              <w:rPr>
                <w:rFonts w:ascii="Arial" w:hAnsi="Arial" w:cs="Arial"/>
                <w:i/>
                <w:lang w:val="en-GB"/>
              </w:rPr>
            </w:pPr>
          </w:p>
        </w:tc>
      </w:tr>
      <w:tr w:rsidR="00B60AF2" w:rsidRPr="004D42C4" w14:paraId="40FEDEE9" w14:textId="77777777" w:rsidTr="00E25275">
        <w:trPr>
          <w:trHeight w:hRule="exact" w:val="567"/>
        </w:trPr>
        <w:tc>
          <w:tcPr>
            <w:tcW w:w="2055" w:type="dxa"/>
            <w:vAlign w:val="bottom"/>
          </w:tcPr>
          <w:p w14:paraId="6F23EAA2"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663" w:type="dxa"/>
          </w:tcPr>
          <w:p w14:paraId="4FED4D66" w14:textId="77777777" w:rsidR="00B60AF2" w:rsidRPr="004D42C4" w:rsidRDefault="00B60AF2" w:rsidP="00B60AF2">
            <w:pPr>
              <w:rPr>
                <w:rFonts w:ascii="Arial" w:hAnsi="Arial" w:cs="Arial"/>
                <w:i/>
                <w:lang w:val="en-GB"/>
              </w:rPr>
            </w:pPr>
          </w:p>
        </w:tc>
        <w:tc>
          <w:tcPr>
            <w:tcW w:w="1526" w:type="dxa"/>
          </w:tcPr>
          <w:p w14:paraId="5DBF2855" w14:textId="77777777" w:rsidR="00B60AF2" w:rsidRPr="004D42C4" w:rsidRDefault="00B60AF2" w:rsidP="00B60AF2">
            <w:pPr>
              <w:rPr>
                <w:rFonts w:ascii="Arial" w:hAnsi="Arial" w:cs="Arial"/>
                <w:i/>
                <w:lang w:val="en-GB"/>
              </w:rPr>
            </w:pPr>
          </w:p>
        </w:tc>
        <w:tc>
          <w:tcPr>
            <w:tcW w:w="1526" w:type="dxa"/>
          </w:tcPr>
          <w:p w14:paraId="097B1C66" w14:textId="77777777" w:rsidR="00B60AF2" w:rsidRPr="004D42C4" w:rsidRDefault="00B60AF2" w:rsidP="00B60AF2">
            <w:pPr>
              <w:rPr>
                <w:rFonts w:ascii="Arial" w:hAnsi="Arial" w:cs="Arial"/>
                <w:i/>
                <w:lang w:val="en-GB"/>
              </w:rPr>
            </w:pPr>
          </w:p>
        </w:tc>
        <w:tc>
          <w:tcPr>
            <w:tcW w:w="1391" w:type="dxa"/>
          </w:tcPr>
          <w:p w14:paraId="52FD2E86" w14:textId="77777777" w:rsidR="00B60AF2" w:rsidRPr="004D42C4" w:rsidRDefault="00B60AF2" w:rsidP="00B60AF2">
            <w:pPr>
              <w:rPr>
                <w:rFonts w:ascii="Arial" w:hAnsi="Arial" w:cs="Arial"/>
                <w:i/>
                <w:lang w:val="en-GB"/>
              </w:rPr>
            </w:pPr>
          </w:p>
        </w:tc>
        <w:tc>
          <w:tcPr>
            <w:tcW w:w="1429" w:type="dxa"/>
          </w:tcPr>
          <w:p w14:paraId="55EEB0BB" w14:textId="77777777" w:rsidR="00B60AF2" w:rsidRPr="004D42C4" w:rsidRDefault="00B60AF2" w:rsidP="00B60AF2">
            <w:pPr>
              <w:rPr>
                <w:rFonts w:ascii="Arial" w:hAnsi="Arial" w:cs="Arial"/>
                <w:i/>
                <w:lang w:val="en-GB"/>
              </w:rPr>
            </w:pPr>
          </w:p>
        </w:tc>
      </w:tr>
      <w:tr w:rsidR="00B60AF2" w:rsidRPr="004D42C4" w14:paraId="2453C51E" w14:textId="77777777" w:rsidTr="00E25275">
        <w:trPr>
          <w:trHeight w:hRule="exact" w:val="567"/>
        </w:trPr>
        <w:tc>
          <w:tcPr>
            <w:tcW w:w="2055" w:type="dxa"/>
            <w:vAlign w:val="bottom"/>
          </w:tcPr>
          <w:p w14:paraId="0CBA567B"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663" w:type="dxa"/>
          </w:tcPr>
          <w:p w14:paraId="63946B3F" w14:textId="77777777" w:rsidR="00B60AF2" w:rsidRPr="004D42C4" w:rsidRDefault="00B60AF2" w:rsidP="00B60AF2">
            <w:pPr>
              <w:rPr>
                <w:rFonts w:ascii="Arial" w:hAnsi="Arial" w:cs="Arial"/>
                <w:i/>
                <w:lang w:val="en-GB"/>
              </w:rPr>
            </w:pPr>
          </w:p>
        </w:tc>
        <w:tc>
          <w:tcPr>
            <w:tcW w:w="1526" w:type="dxa"/>
          </w:tcPr>
          <w:p w14:paraId="4FE3436D" w14:textId="77777777" w:rsidR="00B60AF2" w:rsidRPr="004D42C4" w:rsidRDefault="00B60AF2" w:rsidP="00B60AF2">
            <w:pPr>
              <w:rPr>
                <w:rFonts w:ascii="Arial" w:hAnsi="Arial" w:cs="Arial"/>
                <w:i/>
                <w:lang w:val="en-GB"/>
              </w:rPr>
            </w:pPr>
          </w:p>
        </w:tc>
        <w:tc>
          <w:tcPr>
            <w:tcW w:w="1526" w:type="dxa"/>
          </w:tcPr>
          <w:p w14:paraId="5C9E89E2" w14:textId="77777777" w:rsidR="00B60AF2" w:rsidRPr="004D42C4" w:rsidRDefault="00B60AF2" w:rsidP="00B60AF2">
            <w:pPr>
              <w:rPr>
                <w:rFonts w:ascii="Arial" w:hAnsi="Arial" w:cs="Arial"/>
                <w:i/>
                <w:lang w:val="en-GB"/>
              </w:rPr>
            </w:pPr>
          </w:p>
        </w:tc>
        <w:tc>
          <w:tcPr>
            <w:tcW w:w="1391" w:type="dxa"/>
          </w:tcPr>
          <w:p w14:paraId="491C8269" w14:textId="77777777" w:rsidR="00B60AF2" w:rsidRPr="004D42C4" w:rsidRDefault="00B60AF2" w:rsidP="00B60AF2">
            <w:pPr>
              <w:rPr>
                <w:rFonts w:ascii="Arial" w:hAnsi="Arial" w:cs="Arial"/>
                <w:i/>
                <w:lang w:val="en-GB"/>
              </w:rPr>
            </w:pPr>
          </w:p>
        </w:tc>
        <w:tc>
          <w:tcPr>
            <w:tcW w:w="1429" w:type="dxa"/>
          </w:tcPr>
          <w:p w14:paraId="65C3D1C8" w14:textId="77777777" w:rsidR="00B60AF2" w:rsidRPr="004D42C4" w:rsidRDefault="00B60AF2" w:rsidP="00B60AF2">
            <w:pPr>
              <w:rPr>
                <w:rFonts w:ascii="Arial" w:hAnsi="Arial" w:cs="Arial"/>
                <w:i/>
                <w:lang w:val="en-GB"/>
              </w:rPr>
            </w:pPr>
          </w:p>
        </w:tc>
      </w:tr>
      <w:tr w:rsidR="00B60AF2" w:rsidRPr="004D42C4" w14:paraId="40FED40F" w14:textId="77777777" w:rsidTr="00E25275">
        <w:trPr>
          <w:trHeight w:hRule="exact" w:val="496"/>
        </w:trPr>
        <w:tc>
          <w:tcPr>
            <w:tcW w:w="2055" w:type="dxa"/>
            <w:vAlign w:val="bottom"/>
          </w:tcPr>
          <w:p w14:paraId="3CBDD31C"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663" w:type="dxa"/>
          </w:tcPr>
          <w:p w14:paraId="5958B063" w14:textId="77777777" w:rsidR="00B60AF2" w:rsidRPr="004D42C4" w:rsidRDefault="00B60AF2" w:rsidP="00B60AF2">
            <w:pPr>
              <w:rPr>
                <w:rFonts w:ascii="Arial" w:hAnsi="Arial" w:cs="Arial"/>
                <w:i/>
                <w:lang w:val="en-GB"/>
              </w:rPr>
            </w:pPr>
          </w:p>
        </w:tc>
        <w:tc>
          <w:tcPr>
            <w:tcW w:w="1526" w:type="dxa"/>
          </w:tcPr>
          <w:p w14:paraId="3A73B04A" w14:textId="77777777" w:rsidR="00B60AF2" w:rsidRPr="004D42C4" w:rsidRDefault="00B60AF2" w:rsidP="00B60AF2">
            <w:pPr>
              <w:rPr>
                <w:rFonts w:ascii="Arial" w:hAnsi="Arial" w:cs="Arial"/>
                <w:i/>
                <w:lang w:val="en-GB"/>
              </w:rPr>
            </w:pPr>
          </w:p>
        </w:tc>
        <w:tc>
          <w:tcPr>
            <w:tcW w:w="1526" w:type="dxa"/>
          </w:tcPr>
          <w:p w14:paraId="033ED70F" w14:textId="77777777" w:rsidR="00B60AF2" w:rsidRPr="004D42C4" w:rsidRDefault="00B60AF2" w:rsidP="00B60AF2">
            <w:pPr>
              <w:rPr>
                <w:rFonts w:ascii="Arial" w:hAnsi="Arial" w:cs="Arial"/>
                <w:i/>
                <w:lang w:val="en-GB"/>
              </w:rPr>
            </w:pPr>
          </w:p>
        </w:tc>
        <w:tc>
          <w:tcPr>
            <w:tcW w:w="1391" w:type="dxa"/>
          </w:tcPr>
          <w:p w14:paraId="1CCD1B90" w14:textId="77777777" w:rsidR="00B60AF2" w:rsidRPr="004D42C4" w:rsidRDefault="00B60AF2" w:rsidP="00B60AF2">
            <w:pPr>
              <w:rPr>
                <w:rFonts w:ascii="Arial" w:hAnsi="Arial" w:cs="Arial"/>
                <w:i/>
                <w:lang w:val="en-GB"/>
              </w:rPr>
            </w:pPr>
          </w:p>
        </w:tc>
        <w:tc>
          <w:tcPr>
            <w:tcW w:w="1429" w:type="dxa"/>
          </w:tcPr>
          <w:p w14:paraId="03A7373D" w14:textId="77777777" w:rsidR="00B60AF2" w:rsidRPr="004D42C4" w:rsidRDefault="00B60AF2" w:rsidP="00B60AF2">
            <w:pPr>
              <w:rPr>
                <w:rFonts w:ascii="Arial" w:hAnsi="Arial" w:cs="Arial"/>
                <w:i/>
                <w:lang w:val="en-GB"/>
              </w:rPr>
            </w:pPr>
          </w:p>
        </w:tc>
      </w:tr>
      <w:tr w:rsidR="00B60AF2" w:rsidRPr="004D42C4" w14:paraId="50819751" w14:textId="77777777" w:rsidTr="00E25275">
        <w:trPr>
          <w:trHeight w:hRule="exact" w:val="574"/>
        </w:trPr>
        <w:tc>
          <w:tcPr>
            <w:tcW w:w="2055" w:type="dxa"/>
            <w:tcBorders>
              <w:bottom w:val="single" w:sz="4" w:space="0" w:color="000000"/>
            </w:tcBorders>
            <w:vAlign w:val="center"/>
          </w:tcPr>
          <w:p w14:paraId="0B1A266F" w14:textId="1B1828B3" w:rsidR="00B60AF2" w:rsidRPr="004D42C4" w:rsidRDefault="00B60AF2" w:rsidP="00E75E72">
            <w:pPr>
              <w:rPr>
                <w:rFonts w:ascii="Arial" w:hAnsi="Arial" w:cs="Arial"/>
                <w:b/>
                <w:lang w:val="en-GB"/>
              </w:rPr>
            </w:pPr>
          </w:p>
        </w:tc>
        <w:tc>
          <w:tcPr>
            <w:tcW w:w="1663" w:type="dxa"/>
            <w:tcBorders>
              <w:bottom w:val="single" w:sz="4" w:space="0" w:color="000000"/>
            </w:tcBorders>
          </w:tcPr>
          <w:p w14:paraId="054121C8" w14:textId="77777777" w:rsidR="00B60AF2" w:rsidRPr="004D42C4" w:rsidRDefault="00B60AF2" w:rsidP="00B60AF2">
            <w:pPr>
              <w:rPr>
                <w:rFonts w:ascii="Arial" w:hAnsi="Arial" w:cs="Arial"/>
                <w:i/>
                <w:lang w:val="en-GB"/>
              </w:rPr>
            </w:pPr>
          </w:p>
        </w:tc>
        <w:tc>
          <w:tcPr>
            <w:tcW w:w="1526" w:type="dxa"/>
            <w:tcBorders>
              <w:bottom w:val="single" w:sz="4" w:space="0" w:color="000000"/>
            </w:tcBorders>
          </w:tcPr>
          <w:p w14:paraId="2EB9A4A3" w14:textId="77777777" w:rsidR="00B60AF2" w:rsidRPr="004D42C4" w:rsidRDefault="00B60AF2" w:rsidP="00B60AF2">
            <w:pPr>
              <w:rPr>
                <w:rFonts w:ascii="Arial" w:hAnsi="Arial" w:cs="Arial"/>
                <w:i/>
                <w:lang w:val="en-GB"/>
              </w:rPr>
            </w:pPr>
          </w:p>
        </w:tc>
        <w:tc>
          <w:tcPr>
            <w:tcW w:w="1526" w:type="dxa"/>
            <w:tcBorders>
              <w:bottom w:val="single" w:sz="4" w:space="0" w:color="000000"/>
            </w:tcBorders>
          </w:tcPr>
          <w:p w14:paraId="22EDD6C9" w14:textId="77777777" w:rsidR="00B60AF2" w:rsidRPr="004D42C4" w:rsidRDefault="00B60AF2" w:rsidP="00B60AF2">
            <w:pPr>
              <w:rPr>
                <w:rFonts w:ascii="Arial" w:hAnsi="Arial" w:cs="Arial"/>
                <w:i/>
                <w:lang w:val="en-GB"/>
              </w:rPr>
            </w:pPr>
          </w:p>
        </w:tc>
        <w:tc>
          <w:tcPr>
            <w:tcW w:w="1391" w:type="dxa"/>
            <w:tcBorders>
              <w:bottom w:val="single" w:sz="4" w:space="0" w:color="000000"/>
            </w:tcBorders>
          </w:tcPr>
          <w:p w14:paraId="1955A122" w14:textId="77777777" w:rsidR="00B60AF2" w:rsidRPr="004D42C4" w:rsidRDefault="00B60AF2" w:rsidP="00B60AF2">
            <w:pPr>
              <w:rPr>
                <w:rFonts w:ascii="Arial" w:hAnsi="Arial" w:cs="Arial"/>
                <w:i/>
                <w:lang w:val="en-GB"/>
              </w:rPr>
            </w:pPr>
          </w:p>
        </w:tc>
        <w:tc>
          <w:tcPr>
            <w:tcW w:w="1429" w:type="dxa"/>
            <w:tcBorders>
              <w:bottom w:val="single" w:sz="4" w:space="0" w:color="000000"/>
            </w:tcBorders>
          </w:tcPr>
          <w:p w14:paraId="05134D1A" w14:textId="77777777" w:rsidR="00B60AF2" w:rsidRPr="004D42C4" w:rsidRDefault="00B60AF2" w:rsidP="00B60AF2">
            <w:pPr>
              <w:rPr>
                <w:rFonts w:ascii="Arial" w:hAnsi="Arial" w:cs="Arial"/>
                <w:i/>
                <w:lang w:val="en-GB"/>
              </w:rPr>
            </w:pPr>
          </w:p>
        </w:tc>
      </w:tr>
      <w:tr w:rsidR="003953C3" w:rsidRPr="004D42C4" w14:paraId="65B003CF" w14:textId="77777777" w:rsidTr="00DA0D0F">
        <w:trPr>
          <w:trHeight w:val="706"/>
        </w:trPr>
        <w:tc>
          <w:tcPr>
            <w:tcW w:w="9590" w:type="dxa"/>
            <w:gridSpan w:val="6"/>
            <w:shd w:val="clear" w:color="auto" w:fill="auto"/>
            <w:vAlign w:val="center"/>
          </w:tcPr>
          <w:p w14:paraId="332D234D" w14:textId="13FC5EC6" w:rsidR="003953C3" w:rsidRPr="004D42C4" w:rsidRDefault="003953C3" w:rsidP="00E75E72">
            <w:pPr>
              <w:rPr>
                <w:rFonts w:ascii="Arial" w:hAnsi="Arial" w:cs="Arial"/>
                <w:i/>
                <w:lang w:val="en-GB"/>
              </w:rPr>
            </w:pPr>
            <w:r w:rsidRPr="004D42C4">
              <w:rPr>
                <w:rFonts w:ascii="Arial" w:hAnsi="Arial" w:cs="Arial"/>
                <w:b/>
                <w:lang w:val="en-GB"/>
              </w:rPr>
              <w:t xml:space="preserve">Average / Year </w:t>
            </w:r>
            <w:r w:rsidR="00E75E72">
              <w:rPr>
                <w:rFonts w:ascii="Arial" w:hAnsi="Arial" w:cs="Arial"/>
                <w:b/>
                <w:lang w:val="en-GB"/>
              </w:rPr>
              <w:t>USD</w:t>
            </w:r>
          </w:p>
        </w:tc>
      </w:tr>
    </w:tbl>
    <w:p w14:paraId="2C8EF6F0" w14:textId="77777777" w:rsidR="003953C3" w:rsidRPr="004D42C4" w:rsidRDefault="003953C3">
      <w:pPr>
        <w:rPr>
          <w:rFonts w:ascii="Arial" w:hAnsi="Arial" w:cs="Arial"/>
        </w:rPr>
      </w:pPr>
      <w:r w:rsidRPr="004D42C4">
        <w:rPr>
          <w:rFonts w:ascii="Arial"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1366"/>
        <w:gridCol w:w="1528"/>
        <w:gridCol w:w="1528"/>
        <w:gridCol w:w="1528"/>
        <w:gridCol w:w="1529"/>
      </w:tblGrid>
      <w:tr w:rsidR="00B60AF2" w:rsidRPr="004D42C4" w14:paraId="4C7C136A" w14:textId="77777777">
        <w:trPr>
          <w:trHeight w:val="366"/>
        </w:trPr>
        <w:tc>
          <w:tcPr>
            <w:tcW w:w="9288"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3A42DC2" w14:textId="685D55FE" w:rsidR="00B60AF2" w:rsidRPr="004D42C4" w:rsidRDefault="00B60AF2" w:rsidP="00E75E72">
            <w:pPr>
              <w:jc w:val="center"/>
              <w:rPr>
                <w:rFonts w:ascii="Arial" w:hAnsi="Arial" w:cs="Arial"/>
                <w:b/>
                <w:lang w:val="en-GB"/>
              </w:rPr>
            </w:pPr>
            <w:r w:rsidRPr="004D42C4">
              <w:rPr>
                <w:rFonts w:ascii="Arial" w:hAnsi="Arial" w:cs="Arial"/>
                <w:lang w:val="en-GB"/>
              </w:rPr>
              <w:lastRenderedPageBreak/>
              <w:br w:type="page"/>
            </w:r>
            <w:r w:rsidR="00F37AC1" w:rsidRPr="00F37AC1">
              <w:rPr>
                <w:rFonts w:ascii="Arial" w:hAnsi="Arial" w:cs="Arial"/>
                <w:b/>
                <w:lang w:val="en-GB"/>
              </w:rPr>
              <w:t>CATEGORY#3</w:t>
            </w:r>
            <w:r w:rsidR="00F37AC1">
              <w:rPr>
                <w:rFonts w:ascii="Arial" w:hAnsi="Arial" w:cs="Arial"/>
                <w:lang w:val="en-GB"/>
              </w:rPr>
              <w:t xml:space="preserve"> </w:t>
            </w:r>
            <w:r w:rsidR="00E75E72">
              <w:rPr>
                <w:rFonts w:ascii="Arial" w:hAnsi="Arial" w:cs="Arial"/>
                <w:b/>
                <w:lang w:val="en-GB"/>
              </w:rPr>
              <w:t xml:space="preserve">Recreation Fields </w:t>
            </w:r>
            <w:r w:rsidRPr="004D42C4">
              <w:rPr>
                <w:rFonts w:ascii="Arial" w:hAnsi="Arial" w:cs="Arial"/>
                <w:b/>
                <w:lang w:val="en-GB"/>
              </w:rPr>
              <w:t xml:space="preserve"> (fill i</w:t>
            </w:r>
            <w:r w:rsidR="00FE61BB" w:rsidRPr="004D42C4">
              <w:rPr>
                <w:rFonts w:ascii="Arial" w:hAnsi="Arial" w:cs="Arial"/>
                <w:b/>
                <w:lang w:val="en-GB"/>
              </w:rPr>
              <w:t>n Contract name</w:t>
            </w:r>
            <w:r w:rsidR="00E75E72">
              <w:rPr>
                <w:rFonts w:ascii="Arial" w:hAnsi="Arial" w:cs="Arial"/>
                <w:b/>
                <w:lang w:val="en-GB"/>
              </w:rPr>
              <w:t>, USD value</w:t>
            </w:r>
            <w:r w:rsidRPr="004D42C4">
              <w:rPr>
                <w:rFonts w:ascii="Arial" w:hAnsi="Arial" w:cs="Arial"/>
                <w:b/>
                <w:lang w:val="en-GB"/>
              </w:rPr>
              <w:t>)</w:t>
            </w:r>
          </w:p>
        </w:tc>
      </w:tr>
      <w:tr w:rsidR="003B1F7B" w:rsidRPr="004D42C4" w14:paraId="543DFD43" w14:textId="77777777">
        <w:trPr>
          <w:trHeight w:val="250"/>
        </w:trPr>
        <w:tc>
          <w:tcPr>
            <w:tcW w:w="1809" w:type="dxa"/>
            <w:tcBorders>
              <w:top w:val="single" w:sz="4" w:space="0" w:color="000000"/>
              <w:left w:val="single" w:sz="4" w:space="0" w:color="000000"/>
              <w:bottom w:val="single" w:sz="4" w:space="0" w:color="000000"/>
              <w:right w:val="single" w:sz="4" w:space="0" w:color="000000"/>
            </w:tcBorders>
            <w:shd w:val="clear" w:color="auto" w:fill="D9D9D9"/>
          </w:tcPr>
          <w:p w14:paraId="4F019C3A" w14:textId="77777777" w:rsidR="003B1F7B" w:rsidRPr="004D42C4" w:rsidRDefault="003B1F7B" w:rsidP="003B1F7B">
            <w:pPr>
              <w:rPr>
                <w:rFonts w:ascii="Arial" w:hAnsi="Arial" w:cs="Arial"/>
                <w:i/>
                <w:lang w:val="en-GB"/>
              </w:rPr>
            </w:pPr>
          </w:p>
        </w:tc>
        <w:tc>
          <w:tcPr>
            <w:tcW w:w="13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D34B4B" w14:textId="5FB8EF73" w:rsidR="003B1F7B" w:rsidRPr="004D42C4" w:rsidRDefault="00D02DCD" w:rsidP="00D02DCD">
            <w:pPr>
              <w:jc w:val="center"/>
              <w:rPr>
                <w:rFonts w:ascii="Arial" w:hAnsi="Arial" w:cs="Arial"/>
                <w:b/>
                <w:i/>
                <w:sz w:val="18"/>
                <w:szCs w:val="18"/>
                <w:lang w:val="en-GB"/>
              </w:rPr>
            </w:pPr>
            <w:r w:rsidRPr="004D42C4">
              <w:rPr>
                <w:rFonts w:ascii="Arial" w:hAnsi="Arial" w:cs="Arial"/>
                <w:b/>
                <w:lang w:val="en-GB"/>
              </w:rPr>
              <w:t>201</w:t>
            </w:r>
            <w:r>
              <w:rPr>
                <w:rFonts w:ascii="Arial" w:hAnsi="Arial" w:cs="Arial"/>
                <w:b/>
                <w:lang w:val="en-GB"/>
              </w:rPr>
              <w:t>5</w:t>
            </w:r>
          </w:p>
        </w:tc>
        <w:tc>
          <w:tcPr>
            <w:tcW w:w="1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C3724" w14:textId="54C70A7C"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6</w:t>
            </w:r>
          </w:p>
        </w:tc>
        <w:tc>
          <w:tcPr>
            <w:tcW w:w="1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DC3113" w14:textId="72EA0C9D"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7</w:t>
            </w:r>
          </w:p>
        </w:tc>
        <w:tc>
          <w:tcPr>
            <w:tcW w:w="15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538D4E" w14:textId="17F2CD83"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8</w:t>
            </w:r>
          </w:p>
        </w:tc>
        <w:tc>
          <w:tcPr>
            <w:tcW w:w="15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0B649" w14:textId="450EEC59"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9</w:t>
            </w:r>
          </w:p>
        </w:tc>
      </w:tr>
      <w:tr w:rsidR="00B60AF2" w:rsidRPr="004D42C4" w14:paraId="0BF796D0" w14:textId="77777777">
        <w:trPr>
          <w:trHeight w:hRule="exact" w:val="567"/>
        </w:trPr>
        <w:tc>
          <w:tcPr>
            <w:tcW w:w="1809" w:type="dxa"/>
            <w:tcBorders>
              <w:top w:val="single" w:sz="4" w:space="0" w:color="000000"/>
              <w:left w:val="single" w:sz="4" w:space="0" w:color="000000"/>
              <w:bottom w:val="single" w:sz="4" w:space="0" w:color="000000"/>
              <w:right w:val="single" w:sz="4" w:space="0" w:color="000000"/>
            </w:tcBorders>
            <w:vAlign w:val="bottom"/>
          </w:tcPr>
          <w:p w14:paraId="6929DF29"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366" w:type="dxa"/>
            <w:tcBorders>
              <w:top w:val="single" w:sz="4" w:space="0" w:color="000000"/>
              <w:left w:val="single" w:sz="4" w:space="0" w:color="000000"/>
              <w:bottom w:val="single" w:sz="4" w:space="0" w:color="000000"/>
              <w:right w:val="single" w:sz="4" w:space="0" w:color="000000"/>
            </w:tcBorders>
          </w:tcPr>
          <w:p w14:paraId="06631059" w14:textId="77777777" w:rsidR="00B60AF2" w:rsidRPr="004D42C4" w:rsidRDefault="00B60AF2" w:rsidP="00B60AF2">
            <w:pPr>
              <w:rPr>
                <w:rFonts w:ascii="Arial" w:hAnsi="Arial" w:cs="Arial"/>
                <w:i/>
                <w:lang w:val="en-GB"/>
              </w:rPr>
            </w:pPr>
            <w:r w:rsidRPr="004D42C4">
              <w:rPr>
                <w:rFonts w:ascii="Arial" w:hAnsi="Arial" w:cs="Arial"/>
                <w:i/>
                <w:lang w:val="en-GB"/>
              </w:rP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2176E1C1"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68BF5E29"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108C3BD1" w14:textId="77777777" w:rsidR="00B60AF2" w:rsidRPr="004D42C4" w:rsidRDefault="00B60AF2" w:rsidP="00B60AF2">
            <w:pPr>
              <w:rPr>
                <w:rFonts w:ascii="Arial" w:hAnsi="Arial" w:cs="Arial"/>
                <w:i/>
                <w:lang w:val="en-GB"/>
              </w:rPr>
            </w:pPr>
          </w:p>
        </w:tc>
        <w:tc>
          <w:tcPr>
            <w:tcW w:w="1529" w:type="dxa"/>
            <w:tcBorders>
              <w:top w:val="single" w:sz="4" w:space="0" w:color="000000"/>
              <w:left w:val="single" w:sz="4" w:space="0" w:color="000000"/>
              <w:bottom w:val="single" w:sz="4" w:space="0" w:color="000000"/>
              <w:right w:val="single" w:sz="4" w:space="0" w:color="000000"/>
            </w:tcBorders>
          </w:tcPr>
          <w:p w14:paraId="6EDF6A22" w14:textId="77777777" w:rsidR="00B60AF2" w:rsidRPr="004D42C4" w:rsidRDefault="00B60AF2" w:rsidP="00B60AF2">
            <w:pPr>
              <w:rPr>
                <w:rFonts w:ascii="Arial" w:hAnsi="Arial" w:cs="Arial"/>
                <w:i/>
                <w:lang w:val="en-GB"/>
              </w:rPr>
            </w:pPr>
          </w:p>
        </w:tc>
      </w:tr>
      <w:tr w:rsidR="00B60AF2" w:rsidRPr="004D42C4" w14:paraId="14F6A70E" w14:textId="77777777">
        <w:trPr>
          <w:trHeight w:hRule="exact" w:val="567"/>
        </w:trPr>
        <w:tc>
          <w:tcPr>
            <w:tcW w:w="1809" w:type="dxa"/>
            <w:tcBorders>
              <w:top w:val="single" w:sz="4" w:space="0" w:color="000000"/>
              <w:left w:val="single" w:sz="4" w:space="0" w:color="000000"/>
              <w:bottom w:val="single" w:sz="4" w:space="0" w:color="000000"/>
              <w:right w:val="single" w:sz="4" w:space="0" w:color="000000"/>
            </w:tcBorders>
            <w:vAlign w:val="bottom"/>
          </w:tcPr>
          <w:p w14:paraId="346151CD"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366" w:type="dxa"/>
            <w:tcBorders>
              <w:top w:val="single" w:sz="4" w:space="0" w:color="000000"/>
              <w:left w:val="single" w:sz="4" w:space="0" w:color="000000"/>
              <w:bottom w:val="single" w:sz="4" w:space="0" w:color="000000"/>
              <w:right w:val="single" w:sz="4" w:space="0" w:color="000000"/>
            </w:tcBorders>
          </w:tcPr>
          <w:p w14:paraId="148BEDB5"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572AF020"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254ADE62"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44421883" w14:textId="77777777" w:rsidR="00B60AF2" w:rsidRPr="004D42C4" w:rsidRDefault="00B60AF2" w:rsidP="00B60AF2">
            <w:pPr>
              <w:rPr>
                <w:rFonts w:ascii="Arial" w:hAnsi="Arial" w:cs="Arial"/>
                <w:i/>
                <w:lang w:val="en-GB"/>
              </w:rPr>
            </w:pPr>
          </w:p>
        </w:tc>
        <w:tc>
          <w:tcPr>
            <w:tcW w:w="1529" w:type="dxa"/>
            <w:tcBorders>
              <w:top w:val="single" w:sz="4" w:space="0" w:color="000000"/>
              <w:left w:val="single" w:sz="4" w:space="0" w:color="000000"/>
              <w:bottom w:val="single" w:sz="4" w:space="0" w:color="000000"/>
              <w:right w:val="single" w:sz="4" w:space="0" w:color="000000"/>
            </w:tcBorders>
          </w:tcPr>
          <w:p w14:paraId="36B33B4C" w14:textId="77777777" w:rsidR="00B60AF2" w:rsidRPr="004D42C4" w:rsidRDefault="00B60AF2" w:rsidP="00B60AF2">
            <w:pPr>
              <w:rPr>
                <w:rFonts w:ascii="Arial" w:hAnsi="Arial" w:cs="Arial"/>
                <w:i/>
                <w:lang w:val="en-GB"/>
              </w:rPr>
            </w:pPr>
          </w:p>
        </w:tc>
      </w:tr>
      <w:tr w:rsidR="00B60AF2" w:rsidRPr="004D42C4" w14:paraId="397B2D74" w14:textId="77777777">
        <w:trPr>
          <w:trHeight w:hRule="exact" w:val="567"/>
        </w:trPr>
        <w:tc>
          <w:tcPr>
            <w:tcW w:w="1809" w:type="dxa"/>
            <w:tcBorders>
              <w:top w:val="single" w:sz="4" w:space="0" w:color="000000"/>
              <w:left w:val="single" w:sz="4" w:space="0" w:color="000000"/>
              <w:bottom w:val="single" w:sz="4" w:space="0" w:color="000000"/>
              <w:right w:val="single" w:sz="4" w:space="0" w:color="000000"/>
            </w:tcBorders>
            <w:vAlign w:val="bottom"/>
          </w:tcPr>
          <w:p w14:paraId="557392C2" w14:textId="77777777" w:rsidR="00B60AF2" w:rsidRPr="004D42C4" w:rsidRDefault="00B60AF2" w:rsidP="00B60AF2">
            <w:pPr>
              <w:rPr>
                <w:rFonts w:ascii="Arial" w:hAnsi="Arial" w:cs="Arial"/>
                <w:i/>
                <w:sz w:val="16"/>
                <w:szCs w:val="16"/>
                <w:lang w:val="en-GB"/>
              </w:rPr>
            </w:pPr>
            <w:r w:rsidRPr="004D42C4">
              <w:rPr>
                <w:rFonts w:ascii="Arial" w:hAnsi="Arial" w:cs="Arial"/>
                <w:i/>
                <w:sz w:val="16"/>
                <w:szCs w:val="16"/>
                <w:lang w:val="en-GB"/>
              </w:rPr>
              <w:t>[Contract]</w:t>
            </w:r>
          </w:p>
        </w:tc>
        <w:tc>
          <w:tcPr>
            <w:tcW w:w="1366" w:type="dxa"/>
            <w:tcBorders>
              <w:top w:val="single" w:sz="4" w:space="0" w:color="000000"/>
              <w:left w:val="single" w:sz="4" w:space="0" w:color="000000"/>
              <w:bottom w:val="single" w:sz="4" w:space="0" w:color="000000"/>
              <w:right w:val="single" w:sz="4" w:space="0" w:color="000000"/>
            </w:tcBorders>
          </w:tcPr>
          <w:p w14:paraId="4DD2120A"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0F0AE340"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2FBCCB05"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78C53E34" w14:textId="77777777" w:rsidR="00B60AF2" w:rsidRPr="004D42C4" w:rsidRDefault="00B60AF2" w:rsidP="00B60AF2">
            <w:pPr>
              <w:rPr>
                <w:rFonts w:ascii="Arial" w:hAnsi="Arial" w:cs="Arial"/>
                <w:i/>
                <w:lang w:val="en-GB"/>
              </w:rPr>
            </w:pPr>
          </w:p>
        </w:tc>
        <w:tc>
          <w:tcPr>
            <w:tcW w:w="1529" w:type="dxa"/>
            <w:tcBorders>
              <w:top w:val="single" w:sz="4" w:space="0" w:color="000000"/>
              <w:left w:val="single" w:sz="4" w:space="0" w:color="000000"/>
              <w:bottom w:val="single" w:sz="4" w:space="0" w:color="000000"/>
              <w:right w:val="single" w:sz="4" w:space="0" w:color="000000"/>
            </w:tcBorders>
          </w:tcPr>
          <w:p w14:paraId="41F0445B" w14:textId="77777777" w:rsidR="00B60AF2" w:rsidRPr="004D42C4" w:rsidRDefault="00B60AF2" w:rsidP="00B60AF2">
            <w:pPr>
              <w:rPr>
                <w:rFonts w:ascii="Arial" w:hAnsi="Arial" w:cs="Arial"/>
                <w:i/>
                <w:lang w:val="en-GB"/>
              </w:rPr>
            </w:pPr>
          </w:p>
        </w:tc>
      </w:tr>
      <w:tr w:rsidR="00B60AF2" w:rsidRPr="004D42C4" w14:paraId="615117CF" w14:textId="77777777">
        <w:trPr>
          <w:trHeight w:hRule="exact" w:val="567"/>
        </w:trPr>
        <w:tc>
          <w:tcPr>
            <w:tcW w:w="1809" w:type="dxa"/>
            <w:tcBorders>
              <w:top w:val="single" w:sz="4" w:space="0" w:color="000000"/>
              <w:left w:val="single" w:sz="4" w:space="0" w:color="000000"/>
              <w:bottom w:val="single" w:sz="4" w:space="0" w:color="000000"/>
              <w:right w:val="single" w:sz="4" w:space="0" w:color="000000"/>
            </w:tcBorders>
            <w:vAlign w:val="bottom"/>
          </w:tcPr>
          <w:p w14:paraId="458B7F2D"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366" w:type="dxa"/>
            <w:tcBorders>
              <w:top w:val="single" w:sz="4" w:space="0" w:color="000000"/>
              <w:left w:val="single" w:sz="4" w:space="0" w:color="000000"/>
              <w:bottom w:val="single" w:sz="4" w:space="0" w:color="000000"/>
              <w:right w:val="single" w:sz="4" w:space="0" w:color="000000"/>
            </w:tcBorders>
          </w:tcPr>
          <w:p w14:paraId="139AB87E"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31A476C4"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0D6D1180"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2C451C3D" w14:textId="77777777" w:rsidR="00B60AF2" w:rsidRPr="004D42C4" w:rsidRDefault="00B60AF2" w:rsidP="00B60AF2">
            <w:pPr>
              <w:rPr>
                <w:rFonts w:ascii="Arial" w:hAnsi="Arial" w:cs="Arial"/>
                <w:i/>
                <w:lang w:val="en-GB"/>
              </w:rPr>
            </w:pPr>
          </w:p>
        </w:tc>
        <w:tc>
          <w:tcPr>
            <w:tcW w:w="1529" w:type="dxa"/>
            <w:tcBorders>
              <w:top w:val="single" w:sz="4" w:space="0" w:color="000000"/>
              <w:left w:val="single" w:sz="4" w:space="0" w:color="000000"/>
              <w:bottom w:val="single" w:sz="4" w:space="0" w:color="000000"/>
              <w:right w:val="single" w:sz="4" w:space="0" w:color="000000"/>
            </w:tcBorders>
          </w:tcPr>
          <w:p w14:paraId="72592799" w14:textId="77777777" w:rsidR="00B60AF2" w:rsidRPr="004D42C4" w:rsidRDefault="00B60AF2" w:rsidP="00B60AF2">
            <w:pPr>
              <w:rPr>
                <w:rFonts w:ascii="Arial" w:hAnsi="Arial" w:cs="Arial"/>
                <w:i/>
                <w:lang w:val="en-GB"/>
              </w:rPr>
            </w:pPr>
          </w:p>
        </w:tc>
      </w:tr>
      <w:tr w:rsidR="00B60AF2" w:rsidRPr="004D42C4" w14:paraId="28A8F425" w14:textId="77777777">
        <w:trPr>
          <w:trHeight w:hRule="exact" w:val="567"/>
        </w:trPr>
        <w:tc>
          <w:tcPr>
            <w:tcW w:w="1809" w:type="dxa"/>
            <w:tcBorders>
              <w:top w:val="single" w:sz="4" w:space="0" w:color="000000"/>
              <w:left w:val="single" w:sz="4" w:space="0" w:color="000000"/>
              <w:bottom w:val="single" w:sz="4" w:space="0" w:color="000000"/>
              <w:right w:val="single" w:sz="4" w:space="0" w:color="000000"/>
            </w:tcBorders>
            <w:vAlign w:val="bottom"/>
          </w:tcPr>
          <w:p w14:paraId="7F0B4A85"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366" w:type="dxa"/>
            <w:tcBorders>
              <w:top w:val="single" w:sz="4" w:space="0" w:color="000000"/>
              <w:left w:val="single" w:sz="4" w:space="0" w:color="000000"/>
              <w:bottom w:val="single" w:sz="4" w:space="0" w:color="000000"/>
              <w:right w:val="single" w:sz="4" w:space="0" w:color="000000"/>
            </w:tcBorders>
          </w:tcPr>
          <w:p w14:paraId="6F36C6DA"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237780D3"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3A95DA39"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21E17FB2" w14:textId="77777777" w:rsidR="00B60AF2" w:rsidRPr="004D42C4" w:rsidRDefault="00B60AF2" w:rsidP="00B60AF2">
            <w:pPr>
              <w:rPr>
                <w:rFonts w:ascii="Arial" w:hAnsi="Arial" w:cs="Arial"/>
                <w:i/>
                <w:lang w:val="en-GB"/>
              </w:rPr>
            </w:pPr>
          </w:p>
        </w:tc>
        <w:tc>
          <w:tcPr>
            <w:tcW w:w="1529" w:type="dxa"/>
            <w:tcBorders>
              <w:top w:val="single" w:sz="4" w:space="0" w:color="000000"/>
              <w:left w:val="single" w:sz="4" w:space="0" w:color="000000"/>
              <w:bottom w:val="single" w:sz="4" w:space="0" w:color="000000"/>
              <w:right w:val="single" w:sz="4" w:space="0" w:color="000000"/>
            </w:tcBorders>
          </w:tcPr>
          <w:p w14:paraId="62EC91F9" w14:textId="77777777" w:rsidR="00B60AF2" w:rsidRPr="004D42C4" w:rsidRDefault="00B60AF2" w:rsidP="00B60AF2">
            <w:pPr>
              <w:rPr>
                <w:rFonts w:ascii="Arial" w:hAnsi="Arial" w:cs="Arial"/>
                <w:i/>
                <w:lang w:val="en-GB"/>
              </w:rPr>
            </w:pPr>
          </w:p>
        </w:tc>
      </w:tr>
      <w:tr w:rsidR="00B60AF2" w:rsidRPr="004D42C4" w14:paraId="0F818113" w14:textId="77777777">
        <w:trPr>
          <w:trHeight w:hRule="exact" w:val="496"/>
        </w:trPr>
        <w:tc>
          <w:tcPr>
            <w:tcW w:w="1809" w:type="dxa"/>
            <w:tcBorders>
              <w:top w:val="single" w:sz="4" w:space="0" w:color="000000"/>
              <w:left w:val="single" w:sz="4" w:space="0" w:color="000000"/>
              <w:bottom w:val="single" w:sz="4" w:space="0" w:color="000000"/>
              <w:right w:val="single" w:sz="4" w:space="0" w:color="000000"/>
            </w:tcBorders>
            <w:vAlign w:val="bottom"/>
          </w:tcPr>
          <w:p w14:paraId="74AAFE7D"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366" w:type="dxa"/>
            <w:tcBorders>
              <w:top w:val="single" w:sz="4" w:space="0" w:color="000000"/>
              <w:left w:val="single" w:sz="4" w:space="0" w:color="000000"/>
              <w:bottom w:val="single" w:sz="4" w:space="0" w:color="000000"/>
              <w:right w:val="single" w:sz="4" w:space="0" w:color="000000"/>
            </w:tcBorders>
          </w:tcPr>
          <w:p w14:paraId="5EF1F373"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03156E4E"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68354C8C"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5FC68920" w14:textId="77777777" w:rsidR="00B60AF2" w:rsidRPr="004D42C4" w:rsidRDefault="00B60AF2" w:rsidP="00B60AF2">
            <w:pPr>
              <w:rPr>
                <w:rFonts w:ascii="Arial" w:hAnsi="Arial" w:cs="Arial"/>
                <w:i/>
                <w:lang w:val="en-GB"/>
              </w:rPr>
            </w:pPr>
          </w:p>
        </w:tc>
        <w:tc>
          <w:tcPr>
            <w:tcW w:w="1529" w:type="dxa"/>
            <w:tcBorders>
              <w:top w:val="single" w:sz="4" w:space="0" w:color="000000"/>
              <w:left w:val="single" w:sz="4" w:space="0" w:color="000000"/>
              <w:bottom w:val="single" w:sz="4" w:space="0" w:color="000000"/>
              <w:right w:val="single" w:sz="4" w:space="0" w:color="000000"/>
            </w:tcBorders>
          </w:tcPr>
          <w:p w14:paraId="5E87818A" w14:textId="77777777" w:rsidR="00B60AF2" w:rsidRPr="004D42C4" w:rsidRDefault="00B60AF2" w:rsidP="00B60AF2">
            <w:pPr>
              <w:rPr>
                <w:rFonts w:ascii="Arial" w:hAnsi="Arial" w:cs="Arial"/>
                <w:i/>
                <w:lang w:val="en-GB"/>
              </w:rPr>
            </w:pPr>
          </w:p>
        </w:tc>
      </w:tr>
      <w:tr w:rsidR="00B60AF2" w:rsidRPr="004D42C4" w14:paraId="3BB985C8" w14:textId="77777777">
        <w:trPr>
          <w:trHeight w:hRule="exact" w:val="574"/>
        </w:trPr>
        <w:tc>
          <w:tcPr>
            <w:tcW w:w="1809" w:type="dxa"/>
            <w:tcBorders>
              <w:top w:val="single" w:sz="4" w:space="0" w:color="000000"/>
              <w:left w:val="single" w:sz="4" w:space="0" w:color="000000"/>
              <w:bottom w:val="single" w:sz="4" w:space="0" w:color="000000"/>
              <w:right w:val="single" w:sz="4" w:space="0" w:color="000000"/>
            </w:tcBorders>
            <w:vAlign w:val="center"/>
          </w:tcPr>
          <w:p w14:paraId="764165A1" w14:textId="2645B5B2" w:rsidR="00B60AF2" w:rsidRPr="004D42C4" w:rsidRDefault="00FE61BB" w:rsidP="00E75E72">
            <w:pPr>
              <w:rPr>
                <w:rFonts w:ascii="Arial" w:hAnsi="Arial" w:cs="Arial"/>
                <w:b/>
                <w:lang w:val="en-GB"/>
              </w:rPr>
            </w:pPr>
            <w:r w:rsidRPr="004D42C4">
              <w:rPr>
                <w:rFonts w:ascii="Arial" w:hAnsi="Arial" w:cs="Arial"/>
                <w:b/>
                <w:lang w:val="en-GB"/>
              </w:rPr>
              <w:t xml:space="preserve">Total / year </w:t>
            </w:r>
            <w:r w:rsidR="00E75E72">
              <w:rPr>
                <w:rFonts w:ascii="Arial" w:hAnsi="Arial" w:cs="Arial"/>
                <w:b/>
                <w:lang w:val="en-GB"/>
              </w:rPr>
              <w:t>USD</w:t>
            </w:r>
          </w:p>
        </w:tc>
        <w:tc>
          <w:tcPr>
            <w:tcW w:w="1366" w:type="dxa"/>
            <w:tcBorders>
              <w:top w:val="single" w:sz="4" w:space="0" w:color="000000"/>
              <w:left w:val="single" w:sz="4" w:space="0" w:color="000000"/>
              <w:bottom w:val="single" w:sz="4" w:space="0" w:color="000000"/>
              <w:right w:val="single" w:sz="4" w:space="0" w:color="000000"/>
            </w:tcBorders>
          </w:tcPr>
          <w:p w14:paraId="45E4C660"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749B387F"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01D3685C" w14:textId="77777777" w:rsidR="00B60AF2" w:rsidRPr="004D42C4" w:rsidRDefault="00B60AF2" w:rsidP="00B60AF2">
            <w:pPr>
              <w:rPr>
                <w:rFonts w:ascii="Arial" w:hAnsi="Arial" w:cs="Arial"/>
                <w:i/>
                <w:lang w:val="en-GB"/>
              </w:rPr>
            </w:pPr>
          </w:p>
        </w:tc>
        <w:tc>
          <w:tcPr>
            <w:tcW w:w="1528" w:type="dxa"/>
            <w:tcBorders>
              <w:top w:val="single" w:sz="4" w:space="0" w:color="000000"/>
              <w:left w:val="single" w:sz="4" w:space="0" w:color="000000"/>
              <w:bottom w:val="single" w:sz="4" w:space="0" w:color="000000"/>
              <w:right w:val="single" w:sz="4" w:space="0" w:color="000000"/>
            </w:tcBorders>
          </w:tcPr>
          <w:p w14:paraId="26574D97" w14:textId="77777777" w:rsidR="00B60AF2" w:rsidRPr="004D42C4" w:rsidRDefault="00B60AF2" w:rsidP="00B60AF2">
            <w:pPr>
              <w:rPr>
                <w:rFonts w:ascii="Arial" w:hAnsi="Arial" w:cs="Arial"/>
                <w:i/>
                <w:lang w:val="en-GB"/>
              </w:rPr>
            </w:pPr>
          </w:p>
        </w:tc>
        <w:tc>
          <w:tcPr>
            <w:tcW w:w="1529" w:type="dxa"/>
            <w:tcBorders>
              <w:top w:val="single" w:sz="4" w:space="0" w:color="000000"/>
              <w:left w:val="single" w:sz="4" w:space="0" w:color="000000"/>
              <w:bottom w:val="single" w:sz="4" w:space="0" w:color="000000"/>
              <w:right w:val="single" w:sz="4" w:space="0" w:color="000000"/>
            </w:tcBorders>
          </w:tcPr>
          <w:p w14:paraId="7E486E39" w14:textId="77777777" w:rsidR="00B60AF2" w:rsidRPr="004D42C4" w:rsidRDefault="00B60AF2" w:rsidP="00B60AF2">
            <w:pPr>
              <w:rPr>
                <w:rFonts w:ascii="Arial" w:hAnsi="Arial" w:cs="Arial"/>
                <w:i/>
                <w:lang w:val="en-GB"/>
              </w:rPr>
            </w:pPr>
          </w:p>
        </w:tc>
      </w:tr>
      <w:tr w:rsidR="00B60AF2" w:rsidRPr="004D42C4" w14:paraId="6FEE2554" w14:textId="77777777">
        <w:trPr>
          <w:trHeight w:val="706"/>
        </w:trPr>
        <w:tc>
          <w:tcPr>
            <w:tcW w:w="1809" w:type="dxa"/>
            <w:tcBorders>
              <w:top w:val="single" w:sz="4" w:space="0" w:color="000000"/>
              <w:left w:val="single" w:sz="4" w:space="0" w:color="000000"/>
              <w:bottom w:val="single" w:sz="4" w:space="0" w:color="000000"/>
              <w:right w:val="single" w:sz="4" w:space="0" w:color="000000"/>
            </w:tcBorders>
            <w:vAlign w:val="center"/>
          </w:tcPr>
          <w:p w14:paraId="574E13E9" w14:textId="10DE342C" w:rsidR="00B60AF2" w:rsidRPr="004D42C4" w:rsidRDefault="00B60AF2" w:rsidP="00FE61BB">
            <w:pPr>
              <w:rPr>
                <w:rFonts w:ascii="Arial" w:hAnsi="Arial" w:cs="Arial"/>
                <w:b/>
                <w:lang w:val="en-GB"/>
              </w:rPr>
            </w:pPr>
          </w:p>
        </w:tc>
        <w:tc>
          <w:tcPr>
            <w:tcW w:w="7479" w:type="dxa"/>
            <w:gridSpan w:val="5"/>
            <w:tcBorders>
              <w:top w:val="single" w:sz="4" w:space="0" w:color="000000"/>
              <w:left w:val="single" w:sz="4" w:space="0" w:color="000000"/>
              <w:bottom w:val="single" w:sz="4" w:space="0" w:color="000000"/>
              <w:right w:val="single" w:sz="4" w:space="0" w:color="000000"/>
            </w:tcBorders>
          </w:tcPr>
          <w:p w14:paraId="695EABB5" w14:textId="77777777" w:rsidR="00B60AF2" w:rsidRPr="004D42C4" w:rsidRDefault="00B60AF2" w:rsidP="00B60AF2">
            <w:pPr>
              <w:rPr>
                <w:rFonts w:ascii="Arial" w:hAnsi="Arial" w:cs="Arial"/>
                <w:i/>
                <w:lang w:val="en-GB"/>
              </w:rPr>
            </w:pPr>
          </w:p>
        </w:tc>
      </w:tr>
    </w:tbl>
    <w:p w14:paraId="1E1AFAE8" w14:textId="77777777" w:rsidR="00250C28" w:rsidRPr="004D42C4" w:rsidRDefault="00250C28" w:rsidP="00CE5EB8">
      <w:pPr>
        <w:rPr>
          <w:rFonts w:ascii="Arial" w:eastAsia="Calibri" w:hAnsi="Arial" w:cs="Arial"/>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9"/>
        <w:gridCol w:w="1418"/>
        <w:gridCol w:w="1417"/>
        <w:gridCol w:w="1560"/>
        <w:gridCol w:w="1559"/>
        <w:gridCol w:w="1559"/>
      </w:tblGrid>
      <w:tr w:rsidR="00B60AF2" w:rsidRPr="004D42C4" w14:paraId="1EFFB90B" w14:textId="77777777">
        <w:trPr>
          <w:trHeight w:val="366"/>
        </w:trPr>
        <w:tc>
          <w:tcPr>
            <w:tcW w:w="9322"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C1865A2" w14:textId="5A191866" w:rsidR="00B60AF2" w:rsidRPr="004D42C4" w:rsidRDefault="00F37AC1" w:rsidP="00E75E72">
            <w:pPr>
              <w:jc w:val="center"/>
              <w:rPr>
                <w:rFonts w:ascii="Arial" w:hAnsi="Arial" w:cs="Arial"/>
                <w:b/>
                <w:lang w:val="en-GB"/>
              </w:rPr>
            </w:pPr>
            <w:r>
              <w:rPr>
                <w:rFonts w:ascii="Arial" w:hAnsi="Arial" w:cs="Arial"/>
                <w:b/>
                <w:lang w:val="en-GB"/>
              </w:rPr>
              <w:t xml:space="preserve">CATEGORY#4 </w:t>
            </w:r>
            <w:r w:rsidR="00E75E72">
              <w:rPr>
                <w:rFonts w:ascii="Arial" w:hAnsi="Arial" w:cs="Arial"/>
                <w:b/>
                <w:lang w:val="en-GB"/>
              </w:rPr>
              <w:t xml:space="preserve">Roads </w:t>
            </w:r>
            <w:r w:rsidR="00FE61BB" w:rsidRPr="004D42C4">
              <w:rPr>
                <w:rFonts w:ascii="Arial" w:hAnsi="Arial" w:cs="Arial"/>
                <w:b/>
                <w:lang w:val="en-GB"/>
              </w:rPr>
              <w:t xml:space="preserve"> </w:t>
            </w:r>
            <w:r w:rsidR="00B60AF2" w:rsidRPr="004D42C4">
              <w:rPr>
                <w:rFonts w:ascii="Arial" w:hAnsi="Arial" w:cs="Arial"/>
                <w:b/>
                <w:lang w:val="en-GB"/>
              </w:rPr>
              <w:t>(fill i</w:t>
            </w:r>
            <w:r w:rsidR="00FE61BB" w:rsidRPr="004D42C4">
              <w:rPr>
                <w:rFonts w:ascii="Arial" w:hAnsi="Arial" w:cs="Arial"/>
                <w:b/>
                <w:lang w:val="en-GB"/>
              </w:rPr>
              <w:t>n Contract name</w:t>
            </w:r>
            <w:r w:rsidR="00E75E72">
              <w:rPr>
                <w:rFonts w:ascii="Arial" w:hAnsi="Arial" w:cs="Arial"/>
                <w:b/>
                <w:lang w:val="en-GB"/>
              </w:rPr>
              <w:t>, USD value and length of 2 lane paving</w:t>
            </w:r>
            <w:r w:rsidR="00B60AF2" w:rsidRPr="004D42C4">
              <w:rPr>
                <w:rFonts w:ascii="Arial" w:hAnsi="Arial" w:cs="Arial"/>
                <w:b/>
                <w:lang w:val="en-GB"/>
              </w:rPr>
              <w:t>)</w:t>
            </w:r>
          </w:p>
        </w:tc>
      </w:tr>
      <w:tr w:rsidR="003B1F7B" w:rsidRPr="004D42C4" w14:paraId="10FFA419" w14:textId="77777777">
        <w:trPr>
          <w:trHeight w:val="250"/>
        </w:trPr>
        <w:tc>
          <w:tcPr>
            <w:tcW w:w="1809" w:type="dxa"/>
            <w:tcBorders>
              <w:top w:val="single" w:sz="4" w:space="0" w:color="000000"/>
              <w:left w:val="single" w:sz="4" w:space="0" w:color="000000"/>
              <w:bottom w:val="single" w:sz="4" w:space="0" w:color="000000"/>
              <w:right w:val="single" w:sz="4" w:space="0" w:color="000000"/>
            </w:tcBorders>
            <w:shd w:val="clear" w:color="auto" w:fill="D9D9D9"/>
          </w:tcPr>
          <w:p w14:paraId="536A8F85" w14:textId="77777777" w:rsidR="003B1F7B" w:rsidRPr="004D42C4" w:rsidRDefault="003B1F7B" w:rsidP="003B1F7B">
            <w:pPr>
              <w:rPr>
                <w:rFonts w:ascii="Arial" w:hAnsi="Arial" w:cs="Arial"/>
                <w:i/>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10C7D2" w14:textId="0FC9E443" w:rsidR="003B1F7B" w:rsidRPr="004D42C4" w:rsidRDefault="00D02DCD" w:rsidP="00D02DCD">
            <w:pPr>
              <w:jc w:val="center"/>
              <w:rPr>
                <w:rFonts w:ascii="Arial" w:hAnsi="Arial" w:cs="Arial"/>
                <w:b/>
                <w:i/>
                <w:sz w:val="18"/>
                <w:szCs w:val="18"/>
                <w:lang w:val="en-GB"/>
              </w:rPr>
            </w:pPr>
            <w:r w:rsidRPr="004D42C4">
              <w:rPr>
                <w:rFonts w:ascii="Arial" w:hAnsi="Arial" w:cs="Arial"/>
                <w:b/>
                <w:lang w:val="en-GB"/>
              </w:rPr>
              <w:t>201</w:t>
            </w:r>
            <w:r>
              <w:rPr>
                <w:rFonts w:ascii="Arial" w:hAnsi="Arial" w:cs="Arial"/>
                <w:b/>
                <w:lang w:val="en-GB"/>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E8959" w14:textId="4F46A4B2"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77EECC" w14:textId="64293001"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1115A6" w14:textId="1B23936C"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785FCA" w14:textId="7E90724F"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9</w:t>
            </w:r>
          </w:p>
        </w:tc>
      </w:tr>
      <w:tr w:rsidR="00B60AF2" w:rsidRPr="004D42C4" w14:paraId="33FFF629" w14:textId="77777777">
        <w:trPr>
          <w:trHeight w:hRule="exact" w:val="567"/>
        </w:trPr>
        <w:tc>
          <w:tcPr>
            <w:tcW w:w="1809" w:type="dxa"/>
            <w:tcBorders>
              <w:top w:val="single" w:sz="4" w:space="0" w:color="000000"/>
              <w:left w:val="single" w:sz="4" w:space="0" w:color="000000"/>
              <w:bottom w:val="single" w:sz="4" w:space="0" w:color="000000"/>
              <w:right w:val="single" w:sz="4" w:space="0" w:color="000000"/>
            </w:tcBorders>
            <w:vAlign w:val="bottom"/>
          </w:tcPr>
          <w:p w14:paraId="3A471325"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418" w:type="dxa"/>
            <w:tcBorders>
              <w:top w:val="single" w:sz="4" w:space="0" w:color="000000"/>
              <w:left w:val="single" w:sz="4" w:space="0" w:color="000000"/>
              <w:bottom w:val="single" w:sz="4" w:space="0" w:color="000000"/>
              <w:right w:val="single" w:sz="4" w:space="0" w:color="000000"/>
            </w:tcBorders>
          </w:tcPr>
          <w:p w14:paraId="53B657E5" w14:textId="77777777" w:rsidR="00B60AF2" w:rsidRPr="004D42C4" w:rsidRDefault="00B60AF2" w:rsidP="00B60AF2">
            <w:pPr>
              <w:rPr>
                <w:rFonts w:ascii="Arial" w:hAnsi="Arial" w:cs="Arial"/>
                <w:i/>
                <w:lang w:val="en-GB"/>
              </w:rPr>
            </w:pPr>
            <w:r w:rsidRPr="004D42C4">
              <w:rPr>
                <w:rFonts w:ascii="Arial" w:hAnsi="Arial" w:cs="Arial"/>
                <w:i/>
                <w:lang w:val="en-G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556C3C9" w14:textId="77777777" w:rsidR="00B60AF2" w:rsidRPr="004D42C4" w:rsidRDefault="00B60AF2" w:rsidP="00B60AF2">
            <w:pPr>
              <w:rPr>
                <w:rFonts w:ascii="Arial" w:hAnsi="Arial" w:cs="Arial"/>
                <w:i/>
                <w:lang w:val="en-GB"/>
              </w:rPr>
            </w:pPr>
          </w:p>
        </w:tc>
        <w:tc>
          <w:tcPr>
            <w:tcW w:w="1560" w:type="dxa"/>
            <w:tcBorders>
              <w:top w:val="single" w:sz="4" w:space="0" w:color="000000"/>
              <w:left w:val="single" w:sz="4" w:space="0" w:color="000000"/>
              <w:bottom w:val="single" w:sz="4" w:space="0" w:color="000000"/>
              <w:right w:val="single" w:sz="4" w:space="0" w:color="000000"/>
            </w:tcBorders>
          </w:tcPr>
          <w:p w14:paraId="3CA1B675"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22E18870"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413BF3AC" w14:textId="77777777" w:rsidR="00B60AF2" w:rsidRPr="004D42C4" w:rsidRDefault="00B60AF2" w:rsidP="00B60AF2">
            <w:pPr>
              <w:rPr>
                <w:rFonts w:ascii="Arial" w:hAnsi="Arial" w:cs="Arial"/>
                <w:i/>
                <w:lang w:val="en-GB"/>
              </w:rPr>
            </w:pPr>
          </w:p>
        </w:tc>
      </w:tr>
      <w:tr w:rsidR="00B60AF2" w:rsidRPr="004D42C4" w14:paraId="1F915A5C" w14:textId="77777777">
        <w:trPr>
          <w:trHeight w:hRule="exact" w:val="567"/>
        </w:trPr>
        <w:tc>
          <w:tcPr>
            <w:tcW w:w="1809" w:type="dxa"/>
            <w:tcBorders>
              <w:top w:val="single" w:sz="4" w:space="0" w:color="000000"/>
              <w:left w:val="single" w:sz="4" w:space="0" w:color="000000"/>
              <w:bottom w:val="single" w:sz="4" w:space="0" w:color="000000"/>
              <w:right w:val="single" w:sz="4" w:space="0" w:color="000000"/>
            </w:tcBorders>
            <w:vAlign w:val="bottom"/>
          </w:tcPr>
          <w:p w14:paraId="7D935337"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418" w:type="dxa"/>
            <w:tcBorders>
              <w:top w:val="single" w:sz="4" w:space="0" w:color="000000"/>
              <w:left w:val="single" w:sz="4" w:space="0" w:color="000000"/>
              <w:bottom w:val="single" w:sz="4" w:space="0" w:color="000000"/>
              <w:right w:val="single" w:sz="4" w:space="0" w:color="000000"/>
            </w:tcBorders>
          </w:tcPr>
          <w:p w14:paraId="17EC5A65" w14:textId="77777777" w:rsidR="00B60AF2" w:rsidRPr="004D42C4" w:rsidRDefault="00B60AF2" w:rsidP="00B60AF2">
            <w:pPr>
              <w:rPr>
                <w:rFonts w:ascii="Arial" w:hAnsi="Arial" w:cs="Arial"/>
                <w:i/>
                <w:lang w:val="en-GB"/>
              </w:rPr>
            </w:pPr>
          </w:p>
        </w:tc>
        <w:tc>
          <w:tcPr>
            <w:tcW w:w="1417" w:type="dxa"/>
            <w:tcBorders>
              <w:top w:val="single" w:sz="4" w:space="0" w:color="000000"/>
              <w:left w:val="single" w:sz="4" w:space="0" w:color="000000"/>
              <w:bottom w:val="single" w:sz="4" w:space="0" w:color="000000"/>
              <w:right w:val="single" w:sz="4" w:space="0" w:color="000000"/>
            </w:tcBorders>
          </w:tcPr>
          <w:p w14:paraId="6154A071" w14:textId="77777777" w:rsidR="00B60AF2" w:rsidRPr="004D42C4" w:rsidRDefault="00B60AF2" w:rsidP="00B60AF2">
            <w:pPr>
              <w:rPr>
                <w:rFonts w:ascii="Arial" w:hAnsi="Arial" w:cs="Arial"/>
                <w:i/>
                <w:lang w:val="en-GB"/>
              </w:rPr>
            </w:pPr>
          </w:p>
        </w:tc>
        <w:tc>
          <w:tcPr>
            <w:tcW w:w="1560" w:type="dxa"/>
            <w:tcBorders>
              <w:top w:val="single" w:sz="4" w:space="0" w:color="000000"/>
              <w:left w:val="single" w:sz="4" w:space="0" w:color="000000"/>
              <w:bottom w:val="single" w:sz="4" w:space="0" w:color="000000"/>
              <w:right w:val="single" w:sz="4" w:space="0" w:color="000000"/>
            </w:tcBorders>
          </w:tcPr>
          <w:p w14:paraId="069C0165"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29EE3A36"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333BFE23" w14:textId="77777777" w:rsidR="00B60AF2" w:rsidRPr="004D42C4" w:rsidRDefault="00B60AF2" w:rsidP="00B60AF2">
            <w:pPr>
              <w:rPr>
                <w:rFonts w:ascii="Arial" w:hAnsi="Arial" w:cs="Arial"/>
                <w:i/>
                <w:lang w:val="en-GB"/>
              </w:rPr>
            </w:pPr>
          </w:p>
        </w:tc>
      </w:tr>
      <w:tr w:rsidR="00B60AF2" w:rsidRPr="004D42C4" w14:paraId="669CED5C" w14:textId="77777777">
        <w:trPr>
          <w:trHeight w:hRule="exact" w:val="567"/>
        </w:trPr>
        <w:tc>
          <w:tcPr>
            <w:tcW w:w="1809" w:type="dxa"/>
            <w:tcBorders>
              <w:top w:val="single" w:sz="4" w:space="0" w:color="000000"/>
              <w:left w:val="single" w:sz="4" w:space="0" w:color="000000"/>
              <w:bottom w:val="single" w:sz="4" w:space="0" w:color="000000"/>
              <w:right w:val="single" w:sz="4" w:space="0" w:color="000000"/>
            </w:tcBorders>
            <w:vAlign w:val="bottom"/>
          </w:tcPr>
          <w:p w14:paraId="26444680"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418" w:type="dxa"/>
            <w:tcBorders>
              <w:top w:val="single" w:sz="4" w:space="0" w:color="000000"/>
              <w:left w:val="single" w:sz="4" w:space="0" w:color="000000"/>
              <w:bottom w:val="single" w:sz="4" w:space="0" w:color="000000"/>
              <w:right w:val="single" w:sz="4" w:space="0" w:color="000000"/>
            </w:tcBorders>
          </w:tcPr>
          <w:p w14:paraId="2451767E" w14:textId="77777777" w:rsidR="00B60AF2" w:rsidRPr="004D42C4" w:rsidRDefault="00B60AF2" w:rsidP="00B60AF2">
            <w:pPr>
              <w:rPr>
                <w:rFonts w:ascii="Arial" w:hAnsi="Arial" w:cs="Arial"/>
                <w:i/>
                <w:lang w:val="en-GB"/>
              </w:rPr>
            </w:pPr>
          </w:p>
        </w:tc>
        <w:tc>
          <w:tcPr>
            <w:tcW w:w="1417" w:type="dxa"/>
            <w:tcBorders>
              <w:top w:val="single" w:sz="4" w:space="0" w:color="000000"/>
              <w:left w:val="single" w:sz="4" w:space="0" w:color="000000"/>
              <w:bottom w:val="single" w:sz="4" w:space="0" w:color="000000"/>
              <w:right w:val="single" w:sz="4" w:space="0" w:color="000000"/>
            </w:tcBorders>
          </w:tcPr>
          <w:p w14:paraId="643B7904" w14:textId="77777777" w:rsidR="00B60AF2" w:rsidRPr="004D42C4" w:rsidRDefault="00B60AF2" w:rsidP="00B60AF2">
            <w:pPr>
              <w:rPr>
                <w:rFonts w:ascii="Arial" w:hAnsi="Arial" w:cs="Arial"/>
                <w:i/>
                <w:lang w:val="en-GB"/>
              </w:rPr>
            </w:pPr>
          </w:p>
        </w:tc>
        <w:tc>
          <w:tcPr>
            <w:tcW w:w="1560" w:type="dxa"/>
            <w:tcBorders>
              <w:top w:val="single" w:sz="4" w:space="0" w:color="000000"/>
              <w:left w:val="single" w:sz="4" w:space="0" w:color="000000"/>
              <w:bottom w:val="single" w:sz="4" w:space="0" w:color="000000"/>
              <w:right w:val="single" w:sz="4" w:space="0" w:color="000000"/>
            </w:tcBorders>
          </w:tcPr>
          <w:p w14:paraId="589E85F6"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548623B4"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39149B77" w14:textId="77777777" w:rsidR="00B60AF2" w:rsidRPr="004D42C4" w:rsidRDefault="00B60AF2" w:rsidP="00B60AF2">
            <w:pPr>
              <w:rPr>
                <w:rFonts w:ascii="Arial" w:hAnsi="Arial" w:cs="Arial"/>
                <w:i/>
                <w:lang w:val="en-GB"/>
              </w:rPr>
            </w:pPr>
          </w:p>
        </w:tc>
      </w:tr>
      <w:tr w:rsidR="00B60AF2" w:rsidRPr="004D42C4" w14:paraId="3F90F108" w14:textId="77777777">
        <w:trPr>
          <w:trHeight w:hRule="exact" w:val="567"/>
        </w:trPr>
        <w:tc>
          <w:tcPr>
            <w:tcW w:w="1809" w:type="dxa"/>
            <w:tcBorders>
              <w:top w:val="single" w:sz="4" w:space="0" w:color="000000"/>
              <w:left w:val="single" w:sz="4" w:space="0" w:color="000000"/>
              <w:bottom w:val="single" w:sz="4" w:space="0" w:color="000000"/>
              <w:right w:val="single" w:sz="4" w:space="0" w:color="000000"/>
            </w:tcBorders>
            <w:vAlign w:val="bottom"/>
          </w:tcPr>
          <w:p w14:paraId="2D4AC70D"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418" w:type="dxa"/>
            <w:tcBorders>
              <w:top w:val="single" w:sz="4" w:space="0" w:color="000000"/>
              <w:left w:val="single" w:sz="4" w:space="0" w:color="000000"/>
              <w:bottom w:val="single" w:sz="4" w:space="0" w:color="000000"/>
              <w:right w:val="single" w:sz="4" w:space="0" w:color="000000"/>
            </w:tcBorders>
          </w:tcPr>
          <w:p w14:paraId="28C31564" w14:textId="77777777" w:rsidR="00B60AF2" w:rsidRPr="004D42C4" w:rsidRDefault="00B60AF2" w:rsidP="00B60AF2">
            <w:pPr>
              <w:rPr>
                <w:rFonts w:ascii="Arial" w:hAnsi="Arial" w:cs="Arial"/>
                <w:i/>
                <w:lang w:val="en-GB"/>
              </w:rPr>
            </w:pPr>
          </w:p>
        </w:tc>
        <w:tc>
          <w:tcPr>
            <w:tcW w:w="1417" w:type="dxa"/>
            <w:tcBorders>
              <w:top w:val="single" w:sz="4" w:space="0" w:color="000000"/>
              <w:left w:val="single" w:sz="4" w:space="0" w:color="000000"/>
              <w:bottom w:val="single" w:sz="4" w:space="0" w:color="000000"/>
              <w:right w:val="single" w:sz="4" w:space="0" w:color="000000"/>
            </w:tcBorders>
          </w:tcPr>
          <w:p w14:paraId="5F1864BC" w14:textId="77777777" w:rsidR="00B60AF2" w:rsidRPr="004D42C4" w:rsidRDefault="00B60AF2" w:rsidP="00B60AF2">
            <w:pPr>
              <w:rPr>
                <w:rFonts w:ascii="Arial" w:hAnsi="Arial" w:cs="Arial"/>
                <w:i/>
                <w:lang w:val="en-GB"/>
              </w:rPr>
            </w:pPr>
          </w:p>
        </w:tc>
        <w:tc>
          <w:tcPr>
            <w:tcW w:w="1560" w:type="dxa"/>
            <w:tcBorders>
              <w:top w:val="single" w:sz="4" w:space="0" w:color="000000"/>
              <w:left w:val="single" w:sz="4" w:space="0" w:color="000000"/>
              <w:bottom w:val="single" w:sz="4" w:space="0" w:color="000000"/>
              <w:right w:val="single" w:sz="4" w:space="0" w:color="000000"/>
            </w:tcBorders>
          </w:tcPr>
          <w:p w14:paraId="45DD5E1B"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58701B88"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5FDD158F" w14:textId="77777777" w:rsidR="00B60AF2" w:rsidRPr="004D42C4" w:rsidRDefault="00B60AF2" w:rsidP="00B60AF2">
            <w:pPr>
              <w:rPr>
                <w:rFonts w:ascii="Arial" w:hAnsi="Arial" w:cs="Arial"/>
                <w:i/>
                <w:lang w:val="en-GB"/>
              </w:rPr>
            </w:pPr>
          </w:p>
        </w:tc>
      </w:tr>
      <w:tr w:rsidR="00B60AF2" w:rsidRPr="004D42C4" w14:paraId="4865E984" w14:textId="77777777">
        <w:trPr>
          <w:trHeight w:hRule="exact" w:val="496"/>
        </w:trPr>
        <w:tc>
          <w:tcPr>
            <w:tcW w:w="1809" w:type="dxa"/>
            <w:tcBorders>
              <w:top w:val="single" w:sz="4" w:space="0" w:color="000000"/>
              <w:left w:val="single" w:sz="4" w:space="0" w:color="000000"/>
              <w:bottom w:val="single" w:sz="4" w:space="0" w:color="000000"/>
              <w:right w:val="single" w:sz="4" w:space="0" w:color="000000"/>
            </w:tcBorders>
            <w:vAlign w:val="bottom"/>
          </w:tcPr>
          <w:p w14:paraId="367B90D4"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418" w:type="dxa"/>
            <w:tcBorders>
              <w:top w:val="single" w:sz="4" w:space="0" w:color="000000"/>
              <w:left w:val="single" w:sz="4" w:space="0" w:color="000000"/>
              <w:bottom w:val="single" w:sz="4" w:space="0" w:color="000000"/>
              <w:right w:val="single" w:sz="4" w:space="0" w:color="000000"/>
            </w:tcBorders>
          </w:tcPr>
          <w:p w14:paraId="3D6FF573" w14:textId="77777777" w:rsidR="00B60AF2" w:rsidRPr="004D42C4" w:rsidRDefault="00B60AF2" w:rsidP="00B60AF2">
            <w:pPr>
              <w:rPr>
                <w:rFonts w:ascii="Arial" w:hAnsi="Arial" w:cs="Arial"/>
                <w:i/>
                <w:lang w:val="en-GB"/>
              </w:rPr>
            </w:pPr>
          </w:p>
        </w:tc>
        <w:tc>
          <w:tcPr>
            <w:tcW w:w="1417" w:type="dxa"/>
            <w:tcBorders>
              <w:top w:val="single" w:sz="4" w:space="0" w:color="000000"/>
              <w:left w:val="single" w:sz="4" w:space="0" w:color="000000"/>
              <w:bottom w:val="single" w:sz="4" w:space="0" w:color="000000"/>
              <w:right w:val="single" w:sz="4" w:space="0" w:color="000000"/>
            </w:tcBorders>
          </w:tcPr>
          <w:p w14:paraId="0B280DDA" w14:textId="77777777" w:rsidR="00B60AF2" w:rsidRPr="004D42C4" w:rsidRDefault="00B60AF2" w:rsidP="00B60AF2">
            <w:pPr>
              <w:rPr>
                <w:rFonts w:ascii="Arial" w:hAnsi="Arial" w:cs="Arial"/>
                <w:i/>
                <w:lang w:val="en-GB"/>
              </w:rPr>
            </w:pPr>
          </w:p>
        </w:tc>
        <w:tc>
          <w:tcPr>
            <w:tcW w:w="1560" w:type="dxa"/>
            <w:tcBorders>
              <w:top w:val="single" w:sz="4" w:space="0" w:color="000000"/>
              <w:left w:val="single" w:sz="4" w:space="0" w:color="000000"/>
              <w:bottom w:val="single" w:sz="4" w:space="0" w:color="000000"/>
              <w:right w:val="single" w:sz="4" w:space="0" w:color="000000"/>
            </w:tcBorders>
          </w:tcPr>
          <w:p w14:paraId="1AA82C34"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40B48FB9"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69FA74F6" w14:textId="77777777" w:rsidR="00B60AF2" w:rsidRPr="004D42C4" w:rsidRDefault="00B60AF2" w:rsidP="00B60AF2">
            <w:pPr>
              <w:rPr>
                <w:rFonts w:ascii="Arial" w:hAnsi="Arial" w:cs="Arial"/>
                <w:i/>
                <w:lang w:val="en-GB"/>
              </w:rPr>
            </w:pPr>
          </w:p>
        </w:tc>
      </w:tr>
      <w:tr w:rsidR="00B60AF2" w:rsidRPr="004D42C4" w14:paraId="2DAF5BD9" w14:textId="77777777">
        <w:trPr>
          <w:trHeight w:hRule="exact" w:val="574"/>
        </w:trPr>
        <w:tc>
          <w:tcPr>
            <w:tcW w:w="1809" w:type="dxa"/>
            <w:tcBorders>
              <w:top w:val="single" w:sz="4" w:space="0" w:color="000000"/>
              <w:left w:val="single" w:sz="4" w:space="0" w:color="000000"/>
              <w:bottom w:val="single" w:sz="4" w:space="0" w:color="000000"/>
              <w:right w:val="single" w:sz="4" w:space="0" w:color="000000"/>
            </w:tcBorders>
            <w:vAlign w:val="bottom"/>
          </w:tcPr>
          <w:p w14:paraId="08BC593A" w14:textId="77777777" w:rsidR="00B60AF2" w:rsidRPr="004D42C4" w:rsidRDefault="00B60AF2" w:rsidP="00B60AF2">
            <w:pPr>
              <w:rPr>
                <w:rFonts w:ascii="Arial" w:hAnsi="Arial" w:cs="Arial"/>
                <w:b/>
                <w:lang w:val="en-GB"/>
              </w:rPr>
            </w:pPr>
            <w:r w:rsidRPr="004D42C4">
              <w:rPr>
                <w:rFonts w:ascii="Arial" w:hAnsi="Arial" w:cs="Arial"/>
                <w:i/>
                <w:sz w:val="16"/>
                <w:szCs w:val="16"/>
                <w:lang w:val="en-GB"/>
              </w:rPr>
              <w:t>[Contract]</w:t>
            </w:r>
          </w:p>
        </w:tc>
        <w:tc>
          <w:tcPr>
            <w:tcW w:w="1418" w:type="dxa"/>
            <w:tcBorders>
              <w:top w:val="single" w:sz="4" w:space="0" w:color="000000"/>
              <w:left w:val="single" w:sz="4" w:space="0" w:color="000000"/>
              <w:bottom w:val="single" w:sz="4" w:space="0" w:color="000000"/>
              <w:right w:val="single" w:sz="4" w:space="0" w:color="000000"/>
            </w:tcBorders>
          </w:tcPr>
          <w:p w14:paraId="3CB7CB9B" w14:textId="77777777" w:rsidR="00B60AF2" w:rsidRPr="004D42C4" w:rsidRDefault="00B60AF2" w:rsidP="00B60AF2">
            <w:pPr>
              <w:rPr>
                <w:rFonts w:ascii="Arial" w:hAnsi="Arial" w:cs="Arial"/>
                <w:i/>
                <w:lang w:val="en-GB"/>
              </w:rPr>
            </w:pPr>
          </w:p>
        </w:tc>
        <w:tc>
          <w:tcPr>
            <w:tcW w:w="1417" w:type="dxa"/>
            <w:tcBorders>
              <w:top w:val="single" w:sz="4" w:space="0" w:color="000000"/>
              <w:left w:val="single" w:sz="4" w:space="0" w:color="000000"/>
              <w:bottom w:val="single" w:sz="4" w:space="0" w:color="000000"/>
              <w:right w:val="single" w:sz="4" w:space="0" w:color="000000"/>
            </w:tcBorders>
          </w:tcPr>
          <w:p w14:paraId="720AC25C" w14:textId="77777777" w:rsidR="00B60AF2" w:rsidRPr="004D42C4" w:rsidRDefault="00B60AF2" w:rsidP="00B60AF2">
            <w:pPr>
              <w:rPr>
                <w:rFonts w:ascii="Arial" w:hAnsi="Arial" w:cs="Arial"/>
                <w:i/>
                <w:lang w:val="en-GB"/>
              </w:rPr>
            </w:pPr>
          </w:p>
        </w:tc>
        <w:tc>
          <w:tcPr>
            <w:tcW w:w="1560" w:type="dxa"/>
            <w:tcBorders>
              <w:top w:val="single" w:sz="4" w:space="0" w:color="000000"/>
              <w:left w:val="single" w:sz="4" w:space="0" w:color="000000"/>
              <w:bottom w:val="single" w:sz="4" w:space="0" w:color="000000"/>
              <w:right w:val="single" w:sz="4" w:space="0" w:color="000000"/>
            </w:tcBorders>
          </w:tcPr>
          <w:p w14:paraId="21CF4773"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27F4BC5A" w14:textId="77777777" w:rsidR="00B60AF2" w:rsidRPr="004D42C4" w:rsidRDefault="00B60AF2" w:rsidP="00B60AF2">
            <w:pPr>
              <w:rPr>
                <w:rFonts w:ascii="Arial" w:hAnsi="Arial" w:cs="Arial"/>
                <w:i/>
                <w:lang w:val="en-GB"/>
              </w:rPr>
            </w:pPr>
          </w:p>
        </w:tc>
        <w:tc>
          <w:tcPr>
            <w:tcW w:w="1559" w:type="dxa"/>
            <w:tcBorders>
              <w:top w:val="single" w:sz="4" w:space="0" w:color="000000"/>
              <w:left w:val="single" w:sz="4" w:space="0" w:color="000000"/>
              <w:bottom w:val="single" w:sz="4" w:space="0" w:color="000000"/>
              <w:right w:val="single" w:sz="4" w:space="0" w:color="000000"/>
            </w:tcBorders>
          </w:tcPr>
          <w:p w14:paraId="72EA9DA9" w14:textId="77777777" w:rsidR="00B60AF2" w:rsidRPr="004D42C4" w:rsidRDefault="00B60AF2" w:rsidP="00B60AF2">
            <w:pPr>
              <w:rPr>
                <w:rFonts w:ascii="Arial" w:hAnsi="Arial" w:cs="Arial"/>
                <w:i/>
                <w:lang w:val="en-GB"/>
              </w:rPr>
            </w:pPr>
          </w:p>
        </w:tc>
      </w:tr>
      <w:tr w:rsidR="00FE61BB" w:rsidRPr="004D42C4" w14:paraId="0657DA75" w14:textId="77777777">
        <w:trPr>
          <w:trHeight w:val="706"/>
        </w:trPr>
        <w:tc>
          <w:tcPr>
            <w:tcW w:w="1809" w:type="dxa"/>
            <w:tcBorders>
              <w:top w:val="single" w:sz="4" w:space="0" w:color="000000"/>
              <w:left w:val="single" w:sz="4" w:space="0" w:color="000000"/>
              <w:bottom w:val="single" w:sz="4" w:space="0" w:color="000000"/>
              <w:right w:val="single" w:sz="4" w:space="0" w:color="000000"/>
            </w:tcBorders>
            <w:vAlign w:val="center"/>
          </w:tcPr>
          <w:p w14:paraId="3B636C9F" w14:textId="067E4BEB" w:rsidR="00FE61BB" w:rsidRPr="004D42C4" w:rsidRDefault="00FE61BB" w:rsidP="00B12917">
            <w:pPr>
              <w:rPr>
                <w:rFonts w:ascii="Arial" w:hAnsi="Arial" w:cs="Arial"/>
                <w:b/>
                <w:lang w:val="en-GB"/>
              </w:rPr>
            </w:pPr>
            <w:r w:rsidRPr="004D42C4">
              <w:rPr>
                <w:rFonts w:ascii="Arial" w:hAnsi="Arial" w:cs="Arial"/>
                <w:b/>
                <w:lang w:val="en-GB"/>
              </w:rPr>
              <w:t>Total / year</w:t>
            </w:r>
            <w:r w:rsidR="00B12917">
              <w:rPr>
                <w:rFonts w:ascii="Arial" w:hAnsi="Arial" w:cs="Arial"/>
                <w:b/>
                <w:lang w:val="en-GB"/>
              </w:rPr>
              <w:t xml:space="preserve">USD value </w:t>
            </w:r>
          </w:p>
        </w:tc>
        <w:tc>
          <w:tcPr>
            <w:tcW w:w="7513" w:type="dxa"/>
            <w:gridSpan w:val="5"/>
            <w:tcBorders>
              <w:top w:val="single" w:sz="4" w:space="0" w:color="000000"/>
              <w:left w:val="single" w:sz="4" w:space="0" w:color="000000"/>
              <w:bottom w:val="single" w:sz="4" w:space="0" w:color="000000"/>
              <w:right w:val="single" w:sz="4" w:space="0" w:color="000000"/>
            </w:tcBorders>
          </w:tcPr>
          <w:p w14:paraId="704AF2F7" w14:textId="77777777" w:rsidR="00FE61BB" w:rsidRPr="004D42C4" w:rsidRDefault="00FE61BB" w:rsidP="00B60AF2">
            <w:pPr>
              <w:rPr>
                <w:rFonts w:ascii="Arial" w:hAnsi="Arial" w:cs="Arial"/>
                <w:i/>
                <w:lang w:val="en-GB"/>
              </w:rPr>
            </w:pPr>
          </w:p>
        </w:tc>
      </w:tr>
      <w:tr w:rsidR="00FE61BB" w:rsidRPr="004D42C4" w14:paraId="0C898E98" w14:textId="77777777">
        <w:trPr>
          <w:trHeight w:val="706"/>
        </w:trPr>
        <w:tc>
          <w:tcPr>
            <w:tcW w:w="1809" w:type="dxa"/>
            <w:tcBorders>
              <w:top w:val="single" w:sz="4" w:space="0" w:color="000000"/>
              <w:left w:val="single" w:sz="4" w:space="0" w:color="000000"/>
              <w:bottom w:val="single" w:sz="4" w:space="0" w:color="000000"/>
              <w:right w:val="single" w:sz="4" w:space="0" w:color="000000"/>
            </w:tcBorders>
            <w:vAlign w:val="center"/>
          </w:tcPr>
          <w:p w14:paraId="73645D31" w14:textId="2D1CD9B4" w:rsidR="00FE61BB" w:rsidRPr="004D42C4" w:rsidRDefault="00FE61BB" w:rsidP="00B12917">
            <w:pPr>
              <w:rPr>
                <w:rFonts w:ascii="Arial" w:hAnsi="Arial" w:cs="Arial"/>
                <w:b/>
                <w:lang w:val="en-GB"/>
              </w:rPr>
            </w:pPr>
            <w:r w:rsidRPr="004D42C4">
              <w:rPr>
                <w:rFonts w:ascii="Arial" w:hAnsi="Arial" w:cs="Arial"/>
                <w:b/>
                <w:lang w:val="en-GB"/>
              </w:rPr>
              <w:t xml:space="preserve">Average </w:t>
            </w:r>
            <w:r w:rsidR="00B12917">
              <w:rPr>
                <w:rFonts w:ascii="Arial" w:hAnsi="Arial" w:cs="Arial"/>
                <w:b/>
                <w:lang w:val="en-GB"/>
              </w:rPr>
              <w:t xml:space="preserve">length of 2 lane roads </w:t>
            </w:r>
            <w:r w:rsidRPr="004D42C4">
              <w:rPr>
                <w:rFonts w:ascii="Arial" w:hAnsi="Arial" w:cs="Arial"/>
                <w:b/>
                <w:lang w:val="en-GB"/>
              </w:rPr>
              <w:t xml:space="preserve">per year </w:t>
            </w:r>
          </w:p>
        </w:tc>
        <w:tc>
          <w:tcPr>
            <w:tcW w:w="7513" w:type="dxa"/>
            <w:gridSpan w:val="5"/>
            <w:tcBorders>
              <w:top w:val="single" w:sz="4" w:space="0" w:color="000000"/>
              <w:left w:val="single" w:sz="4" w:space="0" w:color="000000"/>
              <w:bottom w:val="single" w:sz="4" w:space="0" w:color="000000"/>
              <w:right w:val="single" w:sz="4" w:space="0" w:color="000000"/>
            </w:tcBorders>
          </w:tcPr>
          <w:p w14:paraId="6C5824D2" w14:textId="77777777" w:rsidR="00FE61BB" w:rsidRPr="004D42C4" w:rsidRDefault="00FE61BB" w:rsidP="00B60AF2">
            <w:pPr>
              <w:rPr>
                <w:rFonts w:ascii="Arial" w:hAnsi="Arial" w:cs="Arial"/>
                <w:i/>
                <w:lang w:val="en-GB"/>
              </w:rPr>
            </w:pPr>
          </w:p>
        </w:tc>
      </w:tr>
    </w:tbl>
    <w:p w14:paraId="14300BE7" w14:textId="77777777" w:rsidR="00B60AF2" w:rsidRPr="004D42C4" w:rsidRDefault="00B60AF2" w:rsidP="00CE5EB8">
      <w:pPr>
        <w:rPr>
          <w:rFonts w:ascii="Arial" w:eastAsia="Calibri" w:hAnsi="Arial" w:cs="Arial"/>
          <w:sz w:val="22"/>
          <w:szCs w:val="22"/>
          <w:lang w:val="en-GB"/>
        </w:rPr>
      </w:pPr>
    </w:p>
    <w:p w14:paraId="1245569E" w14:textId="77777777" w:rsidR="00B60AF2" w:rsidRPr="004D42C4" w:rsidRDefault="00B60AF2" w:rsidP="00CE5EB8">
      <w:pPr>
        <w:rPr>
          <w:rFonts w:ascii="Arial" w:eastAsia="Calibri" w:hAnsi="Arial" w:cs="Arial"/>
          <w:sz w:val="22"/>
          <w:szCs w:val="22"/>
          <w:lang w:val="en-GB"/>
        </w:rPr>
      </w:pPr>
      <w:r w:rsidRPr="004D42C4">
        <w:rPr>
          <w:rFonts w:ascii="Arial" w:eastAsia="Calibri" w:hAnsi="Arial" w:cs="Arial"/>
          <w:sz w:val="22"/>
          <w:szCs w:val="22"/>
          <w:lang w:val="en-GB"/>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85"/>
        <w:gridCol w:w="1581"/>
        <w:gridCol w:w="1581"/>
        <w:gridCol w:w="1581"/>
        <w:gridCol w:w="1581"/>
        <w:gridCol w:w="1581"/>
      </w:tblGrid>
      <w:tr w:rsidR="00B60AF2" w:rsidRPr="004D42C4" w14:paraId="0FCA921A" w14:textId="77777777" w:rsidTr="00EB7700">
        <w:trPr>
          <w:trHeight w:val="366"/>
        </w:trPr>
        <w:tc>
          <w:tcPr>
            <w:tcW w:w="9590"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91899A2" w14:textId="5AFA169A" w:rsidR="00B60AF2" w:rsidRPr="004D42C4" w:rsidRDefault="00F37AC1" w:rsidP="00B12917">
            <w:pPr>
              <w:jc w:val="center"/>
              <w:rPr>
                <w:rFonts w:ascii="Arial" w:hAnsi="Arial" w:cs="Arial"/>
                <w:b/>
                <w:lang w:val="en-GB"/>
              </w:rPr>
            </w:pPr>
            <w:r>
              <w:rPr>
                <w:rFonts w:ascii="Arial" w:hAnsi="Arial" w:cs="Arial"/>
                <w:b/>
                <w:lang w:val="en-GB"/>
              </w:rPr>
              <w:lastRenderedPageBreak/>
              <w:t xml:space="preserve">CATEGORY# 5 </w:t>
            </w:r>
            <w:r w:rsidR="00B12917">
              <w:rPr>
                <w:rFonts w:ascii="Arial" w:hAnsi="Arial" w:cs="Arial"/>
                <w:b/>
                <w:lang w:val="en-GB"/>
              </w:rPr>
              <w:t>Bridges</w:t>
            </w:r>
            <w:r w:rsidR="00B60AF2" w:rsidRPr="004D42C4">
              <w:rPr>
                <w:rFonts w:ascii="Arial" w:hAnsi="Arial" w:cs="Arial"/>
                <w:b/>
                <w:lang w:val="en-GB"/>
              </w:rPr>
              <w:t>(fill in Contract name</w:t>
            </w:r>
            <w:r w:rsidR="00B12917">
              <w:rPr>
                <w:rFonts w:ascii="Arial" w:hAnsi="Arial" w:cs="Arial"/>
                <w:b/>
                <w:lang w:val="en-GB"/>
              </w:rPr>
              <w:t>, USD value and number of RCC bridges &gt; 5 meters</w:t>
            </w:r>
            <w:r w:rsidR="00B60AF2" w:rsidRPr="004D42C4">
              <w:rPr>
                <w:rFonts w:ascii="Arial" w:hAnsi="Arial" w:cs="Arial"/>
                <w:b/>
                <w:lang w:val="en-GB"/>
              </w:rPr>
              <w:t>)</w:t>
            </w:r>
          </w:p>
        </w:tc>
      </w:tr>
      <w:tr w:rsidR="003B1F7B" w:rsidRPr="004D42C4" w14:paraId="1F0FB966" w14:textId="77777777" w:rsidTr="00EB7700">
        <w:trPr>
          <w:trHeight w:val="250"/>
        </w:trPr>
        <w:tc>
          <w:tcPr>
            <w:tcW w:w="1685" w:type="dxa"/>
            <w:tcBorders>
              <w:top w:val="single" w:sz="4" w:space="0" w:color="000000"/>
              <w:left w:val="single" w:sz="4" w:space="0" w:color="000000"/>
              <w:bottom w:val="single" w:sz="4" w:space="0" w:color="000000"/>
              <w:right w:val="single" w:sz="4" w:space="0" w:color="000000"/>
            </w:tcBorders>
            <w:shd w:val="clear" w:color="auto" w:fill="D9D9D9"/>
          </w:tcPr>
          <w:p w14:paraId="6953B666" w14:textId="77777777" w:rsidR="003B1F7B" w:rsidRPr="004D42C4" w:rsidRDefault="003B1F7B" w:rsidP="003B1F7B">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967C8" w14:textId="4741EDBB" w:rsidR="003B1F7B" w:rsidRPr="004D42C4" w:rsidRDefault="00D02DCD" w:rsidP="00D02DCD">
            <w:pPr>
              <w:jc w:val="center"/>
              <w:rPr>
                <w:rFonts w:ascii="Arial" w:hAnsi="Arial" w:cs="Arial"/>
                <w:b/>
                <w:i/>
                <w:sz w:val="18"/>
                <w:szCs w:val="18"/>
                <w:lang w:val="en-GB"/>
              </w:rPr>
            </w:pPr>
            <w:r w:rsidRPr="004D42C4">
              <w:rPr>
                <w:rFonts w:ascii="Arial" w:hAnsi="Arial" w:cs="Arial"/>
                <w:b/>
                <w:lang w:val="en-GB"/>
              </w:rPr>
              <w:t>201</w:t>
            </w:r>
            <w:r>
              <w:rPr>
                <w:rFonts w:ascii="Arial" w:hAnsi="Arial" w:cs="Arial"/>
                <w:b/>
                <w:lang w:val="en-GB"/>
              </w:rPr>
              <w:t>5</w:t>
            </w:r>
          </w:p>
        </w:tc>
        <w:tc>
          <w:tcPr>
            <w:tcW w:w="15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F3FBE" w14:textId="474A0C54"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6</w:t>
            </w:r>
          </w:p>
        </w:tc>
        <w:tc>
          <w:tcPr>
            <w:tcW w:w="15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1D3EED" w14:textId="7EC7D3D8"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7</w:t>
            </w:r>
          </w:p>
        </w:tc>
        <w:tc>
          <w:tcPr>
            <w:tcW w:w="15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4014E" w14:textId="531703CC"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8</w:t>
            </w:r>
          </w:p>
        </w:tc>
        <w:tc>
          <w:tcPr>
            <w:tcW w:w="15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30D3C" w14:textId="64916565" w:rsidR="003B1F7B" w:rsidRPr="004D42C4" w:rsidRDefault="00D02DCD" w:rsidP="00D02DCD">
            <w:pPr>
              <w:jc w:val="center"/>
              <w:rPr>
                <w:rFonts w:ascii="Arial" w:hAnsi="Arial" w:cs="Arial"/>
                <w:b/>
                <w:lang w:val="en-GB"/>
              </w:rPr>
            </w:pPr>
            <w:r w:rsidRPr="004D42C4">
              <w:rPr>
                <w:rFonts w:ascii="Arial" w:hAnsi="Arial" w:cs="Arial"/>
                <w:b/>
                <w:lang w:val="en-GB"/>
              </w:rPr>
              <w:t>201</w:t>
            </w:r>
            <w:r>
              <w:rPr>
                <w:rFonts w:ascii="Arial" w:hAnsi="Arial" w:cs="Arial"/>
                <w:b/>
                <w:lang w:val="en-GB"/>
              </w:rPr>
              <w:t>9</w:t>
            </w:r>
          </w:p>
        </w:tc>
      </w:tr>
      <w:tr w:rsidR="00B60AF2" w:rsidRPr="004D42C4" w14:paraId="1CBD8E1A" w14:textId="77777777" w:rsidTr="00EB7700">
        <w:trPr>
          <w:trHeight w:hRule="exact" w:val="567"/>
        </w:trPr>
        <w:tc>
          <w:tcPr>
            <w:tcW w:w="1685" w:type="dxa"/>
            <w:tcBorders>
              <w:top w:val="single" w:sz="4" w:space="0" w:color="000000"/>
              <w:left w:val="single" w:sz="4" w:space="0" w:color="000000"/>
              <w:bottom w:val="single" w:sz="4" w:space="0" w:color="000000"/>
              <w:right w:val="single" w:sz="4" w:space="0" w:color="000000"/>
            </w:tcBorders>
            <w:vAlign w:val="bottom"/>
          </w:tcPr>
          <w:p w14:paraId="3948489C"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581" w:type="dxa"/>
            <w:tcBorders>
              <w:top w:val="single" w:sz="4" w:space="0" w:color="000000"/>
              <w:left w:val="single" w:sz="4" w:space="0" w:color="000000"/>
              <w:bottom w:val="single" w:sz="4" w:space="0" w:color="000000"/>
              <w:right w:val="single" w:sz="4" w:space="0" w:color="000000"/>
            </w:tcBorders>
          </w:tcPr>
          <w:p w14:paraId="2516583F" w14:textId="77777777" w:rsidR="00B60AF2" w:rsidRPr="004D42C4" w:rsidRDefault="00B60AF2" w:rsidP="00B60AF2">
            <w:pPr>
              <w:rPr>
                <w:rFonts w:ascii="Arial" w:hAnsi="Arial" w:cs="Arial"/>
                <w:i/>
                <w:lang w:val="en-GB"/>
              </w:rPr>
            </w:pPr>
            <w:r w:rsidRPr="004D42C4">
              <w:rPr>
                <w:rFonts w:ascii="Arial" w:hAnsi="Arial" w:cs="Arial"/>
                <w:i/>
                <w:lang w:val="en-GB"/>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65443EFA"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0630F1B6"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1EB59462"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370A2F18" w14:textId="77777777" w:rsidR="00B60AF2" w:rsidRPr="004D42C4" w:rsidRDefault="00B60AF2" w:rsidP="00B60AF2">
            <w:pPr>
              <w:rPr>
                <w:rFonts w:ascii="Arial" w:hAnsi="Arial" w:cs="Arial"/>
                <w:i/>
                <w:lang w:val="en-GB"/>
              </w:rPr>
            </w:pPr>
          </w:p>
        </w:tc>
      </w:tr>
      <w:tr w:rsidR="00B60AF2" w:rsidRPr="004D42C4" w14:paraId="4D2E4472" w14:textId="77777777" w:rsidTr="00EB7700">
        <w:trPr>
          <w:trHeight w:hRule="exact" w:val="567"/>
        </w:trPr>
        <w:tc>
          <w:tcPr>
            <w:tcW w:w="1685" w:type="dxa"/>
            <w:tcBorders>
              <w:top w:val="single" w:sz="4" w:space="0" w:color="000000"/>
              <w:left w:val="single" w:sz="4" w:space="0" w:color="000000"/>
              <w:bottom w:val="single" w:sz="4" w:space="0" w:color="000000"/>
              <w:right w:val="single" w:sz="4" w:space="0" w:color="000000"/>
            </w:tcBorders>
            <w:vAlign w:val="bottom"/>
          </w:tcPr>
          <w:p w14:paraId="2F0141E1"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581" w:type="dxa"/>
            <w:tcBorders>
              <w:top w:val="single" w:sz="4" w:space="0" w:color="000000"/>
              <w:left w:val="single" w:sz="4" w:space="0" w:color="000000"/>
              <w:bottom w:val="single" w:sz="4" w:space="0" w:color="000000"/>
              <w:right w:val="single" w:sz="4" w:space="0" w:color="000000"/>
            </w:tcBorders>
          </w:tcPr>
          <w:p w14:paraId="5E4924AF"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37114682"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2CCAC983"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7AA169B9"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1D61D4D2" w14:textId="77777777" w:rsidR="00B60AF2" w:rsidRPr="004D42C4" w:rsidRDefault="00B60AF2" w:rsidP="00B60AF2">
            <w:pPr>
              <w:rPr>
                <w:rFonts w:ascii="Arial" w:hAnsi="Arial" w:cs="Arial"/>
                <w:i/>
                <w:lang w:val="en-GB"/>
              </w:rPr>
            </w:pPr>
          </w:p>
        </w:tc>
      </w:tr>
      <w:tr w:rsidR="00B60AF2" w:rsidRPr="004D42C4" w14:paraId="16E23183" w14:textId="77777777" w:rsidTr="00EB7700">
        <w:trPr>
          <w:trHeight w:hRule="exact" w:val="567"/>
        </w:trPr>
        <w:tc>
          <w:tcPr>
            <w:tcW w:w="1685" w:type="dxa"/>
            <w:tcBorders>
              <w:top w:val="single" w:sz="4" w:space="0" w:color="000000"/>
              <w:left w:val="single" w:sz="4" w:space="0" w:color="000000"/>
              <w:bottom w:val="single" w:sz="4" w:space="0" w:color="000000"/>
              <w:right w:val="single" w:sz="4" w:space="0" w:color="000000"/>
            </w:tcBorders>
            <w:vAlign w:val="bottom"/>
          </w:tcPr>
          <w:p w14:paraId="0304A02F"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581" w:type="dxa"/>
            <w:tcBorders>
              <w:top w:val="single" w:sz="4" w:space="0" w:color="000000"/>
              <w:left w:val="single" w:sz="4" w:space="0" w:color="000000"/>
              <w:bottom w:val="single" w:sz="4" w:space="0" w:color="000000"/>
              <w:right w:val="single" w:sz="4" w:space="0" w:color="000000"/>
            </w:tcBorders>
          </w:tcPr>
          <w:p w14:paraId="6381EB96"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0A37C266"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18297290"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091CB7F0"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2DC91974" w14:textId="77777777" w:rsidR="00B60AF2" w:rsidRPr="004D42C4" w:rsidRDefault="00B60AF2" w:rsidP="00B60AF2">
            <w:pPr>
              <w:rPr>
                <w:rFonts w:ascii="Arial" w:hAnsi="Arial" w:cs="Arial"/>
                <w:i/>
                <w:lang w:val="en-GB"/>
              </w:rPr>
            </w:pPr>
          </w:p>
        </w:tc>
      </w:tr>
      <w:tr w:rsidR="00B60AF2" w:rsidRPr="004D42C4" w14:paraId="22E76AAA" w14:textId="77777777" w:rsidTr="00EB7700">
        <w:trPr>
          <w:trHeight w:hRule="exact" w:val="567"/>
        </w:trPr>
        <w:tc>
          <w:tcPr>
            <w:tcW w:w="1685" w:type="dxa"/>
            <w:tcBorders>
              <w:top w:val="single" w:sz="4" w:space="0" w:color="000000"/>
              <w:left w:val="single" w:sz="4" w:space="0" w:color="000000"/>
              <w:bottom w:val="single" w:sz="4" w:space="0" w:color="000000"/>
              <w:right w:val="single" w:sz="4" w:space="0" w:color="000000"/>
            </w:tcBorders>
            <w:vAlign w:val="bottom"/>
          </w:tcPr>
          <w:p w14:paraId="7E92352B"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581" w:type="dxa"/>
            <w:tcBorders>
              <w:top w:val="single" w:sz="4" w:space="0" w:color="000000"/>
              <w:left w:val="single" w:sz="4" w:space="0" w:color="000000"/>
              <w:bottom w:val="single" w:sz="4" w:space="0" w:color="000000"/>
              <w:right w:val="single" w:sz="4" w:space="0" w:color="000000"/>
            </w:tcBorders>
          </w:tcPr>
          <w:p w14:paraId="4A0EB6DF"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318A536B"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22AEF183"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2C73E690"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7560F016" w14:textId="77777777" w:rsidR="00B60AF2" w:rsidRPr="004D42C4" w:rsidRDefault="00B60AF2" w:rsidP="00B60AF2">
            <w:pPr>
              <w:rPr>
                <w:rFonts w:ascii="Arial" w:hAnsi="Arial" w:cs="Arial"/>
                <w:i/>
                <w:lang w:val="en-GB"/>
              </w:rPr>
            </w:pPr>
          </w:p>
        </w:tc>
      </w:tr>
      <w:tr w:rsidR="00B60AF2" w:rsidRPr="004D42C4" w14:paraId="119435C1" w14:textId="77777777" w:rsidTr="00EB7700">
        <w:trPr>
          <w:trHeight w:hRule="exact" w:val="567"/>
        </w:trPr>
        <w:tc>
          <w:tcPr>
            <w:tcW w:w="1685" w:type="dxa"/>
            <w:tcBorders>
              <w:top w:val="single" w:sz="4" w:space="0" w:color="000000"/>
              <w:left w:val="single" w:sz="4" w:space="0" w:color="000000"/>
              <w:bottom w:val="single" w:sz="4" w:space="0" w:color="000000"/>
              <w:right w:val="single" w:sz="4" w:space="0" w:color="000000"/>
            </w:tcBorders>
            <w:vAlign w:val="bottom"/>
          </w:tcPr>
          <w:p w14:paraId="22F3BA2D"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581" w:type="dxa"/>
            <w:tcBorders>
              <w:top w:val="single" w:sz="4" w:space="0" w:color="000000"/>
              <w:left w:val="single" w:sz="4" w:space="0" w:color="000000"/>
              <w:bottom w:val="single" w:sz="4" w:space="0" w:color="000000"/>
              <w:right w:val="single" w:sz="4" w:space="0" w:color="000000"/>
            </w:tcBorders>
          </w:tcPr>
          <w:p w14:paraId="7B3A0F95"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7D74D304"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05D04574"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22053681"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3D08B1A7" w14:textId="77777777" w:rsidR="00B60AF2" w:rsidRPr="004D42C4" w:rsidRDefault="00B60AF2" w:rsidP="00B60AF2">
            <w:pPr>
              <w:rPr>
                <w:rFonts w:ascii="Arial" w:hAnsi="Arial" w:cs="Arial"/>
                <w:i/>
                <w:lang w:val="en-GB"/>
              </w:rPr>
            </w:pPr>
          </w:p>
        </w:tc>
      </w:tr>
      <w:tr w:rsidR="00B60AF2" w:rsidRPr="004D42C4" w14:paraId="3C0CFFE9" w14:textId="77777777" w:rsidTr="00EB7700">
        <w:trPr>
          <w:trHeight w:hRule="exact" w:val="496"/>
        </w:trPr>
        <w:tc>
          <w:tcPr>
            <w:tcW w:w="1685" w:type="dxa"/>
            <w:tcBorders>
              <w:top w:val="single" w:sz="4" w:space="0" w:color="000000"/>
              <w:left w:val="single" w:sz="4" w:space="0" w:color="000000"/>
              <w:bottom w:val="single" w:sz="4" w:space="0" w:color="000000"/>
              <w:right w:val="single" w:sz="4" w:space="0" w:color="000000"/>
            </w:tcBorders>
            <w:vAlign w:val="bottom"/>
          </w:tcPr>
          <w:p w14:paraId="7DDED7AB" w14:textId="77777777" w:rsidR="00B60AF2" w:rsidRPr="004D42C4" w:rsidRDefault="00B60AF2" w:rsidP="00B60AF2">
            <w:pPr>
              <w:rPr>
                <w:rFonts w:ascii="Arial" w:hAnsi="Arial" w:cs="Arial"/>
                <w:i/>
                <w:lang w:val="en-GB"/>
              </w:rPr>
            </w:pPr>
            <w:r w:rsidRPr="004D42C4">
              <w:rPr>
                <w:rFonts w:ascii="Arial" w:hAnsi="Arial" w:cs="Arial"/>
                <w:i/>
                <w:sz w:val="16"/>
                <w:szCs w:val="16"/>
                <w:lang w:val="en-GB"/>
              </w:rPr>
              <w:t>[Contract]</w:t>
            </w:r>
          </w:p>
        </w:tc>
        <w:tc>
          <w:tcPr>
            <w:tcW w:w="1581" w:type="dxa"/>
            <w:tcBorders>
              <w:top w:val="single" w:sz="4" w:space="0" w:color="000000"/>
              <w:left w:val="single" w:sz="4" w:space="0" w:color="000000"/>
              <w:bottom w:val="single" w:sz="4" w:space="0" w:color="000000"/>
              <w:right w:val="single" w:sz="4" w:space="0" w:color="000000"/>
            </w:tcBorders>
          </w:tcPr>
          <w:p w14:paraId="6904C1EA"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76902584"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12FC2E4B"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6F88B81A" w14:textId="77777777" w:rsidR="00B60AF2" w:rsidRPr="004D42C4" w:rsidRDefault="00B60AF2"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6B0BBADF" w14:textId="77777777" w:rsidR="00B60AF2" w:rsidRPr="004D42C4" w:rsidRDefault="00B60AF2" w:rsidP="00B60AF2">
            <w:pPr>
              <w:rPr>
                <w:rFonts w:ascii="Arial" w:hAnsi="Arial" w:cs="Arial"/>
                <w:i/>
                <w:lang w:val="en-GB"/>
              </w:rPr>
            </w:pPr>
          </w:p>
        </w:tc>
      </w:tr>
      <w:tr w:rsidR="005D0020" w:rsidRPr="004D42C4" w14:paraId="3CEDFD4E" w14:textId="77777777" w:rsidTr="00EB7700">
        <w:trPr>
          <w:trHeight w:hRule="exact" w:val="574"/>
        </w:trPr>
        <w:tc>
          <w:tcPr>
            <w:tcW w:w="1685" w:type="dxa"/>
            <w:tcBorders>
              <w:top w:val="single" w:sz="4" w:space="0" w:color="000000"/>
              <w:left w:val="single" w:sz="4" w:space="0" w:color="000000"/>
              <w:bottom w:val="single" w:sz="4" w:space="0" w:color="000000"/>
              <w:right w:val="single" w:sz="4" w:space="0" w:color="000000"/>
            </w:tcBorders>
            <w:vAlign w:val="center"/>
          </w:tcPr>
          <w:p w14:paraId="59C27412" w14:textId="38EBB6AC" w:rsidR="005D0020" w:rsidRPr="004D42C4" w:rsidRDefault="005D0020" w:rsidP="00B12917">
            <w:pPr>
              <w:rPr>
                <w:rFonts w:ascii="Arial" w:hAnsi="Arial" w:cs="Arial"/>
                <w:b/>
                <w:lang w:val="en-GB"/>
              </w:rPr>
            </w:pPr>
            <w:r w:rsidRPr="004D42C4">
              <w:rPr>
                <w:rFonts w:ascii="Arial" w:hAnsi="Arial" w:cs="Arial"/>
                <w:b/>
                <w:lang w:val="en-GB"/>
              </w:rPr>
              <w:t xml:space="preserve">Total / year </w:t>
            </w:r>
            <w:r w:rsidR="00B12917">
              <w:rPr>
                <w:rFonts w:ascii="Arial" w:hAnsi="Arial" w:cs="Arial"/>
                <w:b/>
                <w:lang w:val="en-GB"/>
              </w:rPr>
              <w:t xml:space="preserve">USD </w:t>
            </w:r>
          </w:p>
        </w:tc>
        <w:tc>
          <w:tcPr>
            <w:tcW w:w="1581" w:type="dxa"/>
            <w:tcBorders>
              <w:top w:val="single" w:sz="4" w:space="0" w:color="000000"/>
              <w:left w:val="single" w:sz="4" w:space="0" w:color="000000"/>
              <w:bottom w:val="single" w:sz="4" w:space="0" w:color="000000"/>
              <w:right w:val="single" w:sz="4" w:space="0" w:color="000000"/>
            </w:tcBorders>
          </w:tcPr>
          <w:p w14:paraId="13EBBBFF" w14:textId="77777777" w:rsidR="005D0020" w:rsidRPr="004D42C4" w:rsidRDefault="005D0020"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5597D6DD" w14:textId="77777777" w:rsidR="005D0020" w:rsidRPr="004D42C4" w:rsidRDefault="005D0020"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3D1AC316" w14:textId="77777777" w:rsidR="005D0020" w:rsidRPr="004D42C4" w:rsidRDefault="005D0020"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46BB04EC" w14:textId="77777777" w:rsidR="005D0020" w:rsidRPr="004D42C4" w:rsidRDefault="005D0020" w:rsidP="00B60AF2">
            <w:pPr>
              <w:rPr>
                <w:rFonts w:ascii="Arial" w:hAnsi="Arial" w:cs="Arial"/>
                <w:i/>
                <w:lang w:val="en-GB"/>
              </w:rPr>
            </w:pPr>
          </w:p>
        </w:tc>
        <w:tc>
          <w:tcPr>
            <w:tcW w:w="1581" w:type="dxa"/>
            <w:tcBorders>
              <w:top w:val="single" w:sz="4" w:space="0" w:color="000000"/>
              <w:left w:val="single" w:sz="4" w:space="0" w:color="000000"/>
              <w:bottom w:val="single" w:sz="4" w:space="0" w:color="000000"/>
              <w:right w:val="single" w:sz="4" w:space="0" w:color="000000"/>
            </w:tcBorders>
          </w:tcPr>
          <w:p w14:paraId="0FB8BB16" w14:textId="77777777" w:rsidR="005D0020" w:rsidRPr="004D42C4" w:rsidRDefault="005D0020" w:rsidP="00B60AF2">
            <w:pPr>
              <w:rPr>
                <w:rFonts w:ascii="Arial" w:hAnsi="Arial" w:cs="Arial"/>
                <w:i/>
                <w:lang w:val="en-GB"/>
              </w:rPr>
            </w:pPr>
          </w:p>
        </w:tc>
      </w:tr>
      <w:tr w:rsidR="005D0020" w:rsidRPr="004D42C4" w14:paraId="230EAC18" w14:textId="77777777" w:rsidTr="00EB7700">
        <w:trPr>
          <w:trHeight w:val="706"/>
        </w:trPr>
        <w:tc>
          <w:tcPr>
            <w:tcW w:w="1685" w:type="dxa"/>
            <w:tcBorders>
              <w:top w:val="single" w:sz="4" w:space="0" w:color="000000"/>
              <w:left w:val="single" w:sz="4" w:space="0" w:color="000000"/>
              <w:bottom w:val="single" w:sz="4" w:space="0" w:color="000000"/>
              <w:right w:val="single" w:sz="4" w:space="0" w:color="000000"/>
            </w:tcBorders>
            <w:vAlign w:val="center"/>
          </w:tcPr>
          <w:p w14:paraId="111B69AA" w14:textId="0BD017FF" w:rsidR="005D0020" w:rsidRPr="004D42C4" w:rsidRDefault="005D0020" w:rsidP="00B12917">
            <w:pPr>
              <w:rPr>
                <w:rFonts w:ascii="Arial" w:hAnsi="Arial" w:cs="Arial"/>
                <w:b/>
                <w:lang w:val="en-GB"/>
              </w:rPr>
            </w:pPr>
            <w:r w:rsidRPr="004D42C4">
              <w:rPr>
                <w:rFonts w:ascii="Arial" w:hAnsi="Arial" w:cs="Arial"/>
                <w:b/>
                <w:lang w:val="en-GB"/>
              </w:rPr>
              <w:t>Average per year [</w:t>
            </w:r>
            <w:r w:rsidR="00B12917">
              <w:rPr>
                <w:rFonts w:ascii="Arial" w:hAnsi="Arial" w:cs="Arial"/>
                <w:b/>
                <w:lang w:val="en-GB"/>
              </w:rPr>
              <w:t>Number of RCC Bridges &gt; 5 m )</w:t>
            </w:r>
          </w:p>
        </w:tc>
        <w:tc>
          <w:tcPr>
            <w:tcW w:w="7905" w:type="dxa"/>
            <w:gridSpan w:val="5"/>
            <w:tcBorders>
              <w:top w:val="single" w:sz="4" w:space="0" w:color="000000"/>
              <w:left w:val="single" w:sz="4" w:space="0" w:color="000000"/>
              <w:bottom w:val="single" w:sz="4" w:space="0" w:color="000000"/>
              <w:right w:val="single" w:sz="4" w:space="0" w:color="000000"/>
            </w:tcBorders>
          </w:tcPr>
          <w:p w14:paraId="63B14771" w14:textId="77777777" w:rsidR="005D0020" w:rsidRPr="004D42C4" w:rsidRDefault="005D0020" w:rsidP="00B60AF2">
            <w:pPr>
              <w:rPr>
                <w:rFonts w:ascii="Arial" w:hAnsi="Arial" w:cs="Arial"/>
                <w:i/>
                <w:lang w:val="en-GB"/>
              </w:rPr>
            </w:pPr>
          </w:p>
        </w:tc>
      </w:tr>
    </w:tbl>
    <w:p w14:paraId="04ECD9BB" w14:textId="77777777" w:rsidR="00250C28" w:rsidRPr="004D42C4" w:rsidRDefault="00250C28" w:rsidP="00CE5EB8">
      <w:pPr>
        <w:rPr>
          <w:rFonts w:ascii="Arial" w:eastAsia="Calibri" w:hAnsi="Arial" w:cs="Arial"/>
          <w:sz w:val="22"/>
          <w:szCs w:val="22"/>
          <w:lang w:val="en-GB"/>
        </w:rPr>
      </w:pPr>
    </w:p>
    <w:p w14:paraId="0D699994" w14:textId="77777777" w:rsidR="00250C28" w:rsidRPr="004D42C4" w:rsidRDefault="00250C28" w:rsidP="00CE5EB8">
      <w:pPr>
        <w:rPr>
          <w:rFonts w:ascii="Arial" w:eastAsia="Calibri" w:hAnsi="Arial" w:cs="Arial"/>
          <w:sz w:val="22"/>
          <w:szCs w:val="22"/>
          <w:lang w:val="en-GB"/>
        </w:rPr>
      </w:pPr>
    </w:p>
    <w:p w14:paraId="2735708C" w14:textId="77777777" w:rsidR="00CE5EB8" w:rsidRPr="004D42C4" w:rsidRDefault="00B60AF2" w:rsidP="00705148">
      <w:pPr>
        <w:rPr>
          <w:rFonts w:ascii="Arial" w:eastAsia="Calibri" w:hAnsi="Arial" w:cs="Arial"/>
          <w:b/>
          <w:sz w:val="22"/>
          <w:szCs w:val="22"/>
          <w:lang w:val="en-GB"/>
        </w:rPr>
      </w:pPr>
      <w:r w:rsidRPr="004D42C4">
        <w:rPr>
          <w:rFonts w:ascii="Arial" w:eastAsia="Calibri" w:hAnsi="Arial" w:cs="Arial"/>
          <w:sz w:val="22"/>
          <w:szCs w:val="22"/>
          <w:lang w:val="en-GB"/>
        </w:rPr>
        <w:br w:type="page"/>
      </w:r>
      <w:r w:rsidR="00CE5EB8" w:rsidRPr="004D42C4">
        <w:rPr>
          <w:rFonts w:ascii="Arial" w:eastAsia="Calibri" w:hAnsi="Arial" w:cs="Arial"/>
          <w:b/>
          <w:sz w:val="22"/>
          <w:szCs w:val="22"/>
          <w:lang w:val="en-GB"/>
        </w:rPr>
        <w:lastRenderedPageBreak/>
        <w:t>SECTION IV</w:t>
      </w:r>
    </w:p>
    <w:p w14:paraId="482B8406" w14:textId="4FB04F6F" w:rsidR="00CE5EB8" w:rsidRPr="005C56F8" w:rsidRDefault="006070FF" w:rsidP="005C56F8">
      <w:pPr>
        <w:pStyle w:val="Heading2"/>
        <w:numPr>
          <w:ilvl w:val="0"/>
          <w:numId w:val="0"/>
        </w:numPr>
        <w:ind w:left="1134" w:hanging="1134"/>
        <w:rPr>
          <w:rFonts w:eastAsia="Calibri"/>
          <w:lang w:val="en-GB"/>
        </w:rPr>
      </w:pPr>
      <w:bookmarkStart w:id="19" w:name="_Toc530646504"/>
      <w:r w:rsidRPr="005C56F8">
        <w:rPr>
          <w:rFonts w:eastAsia="Calibri"/>
          <w:lang w:val="en-GB"/>
        </w:rPr>
        <w:t>Annex E</w:t>
      </w:r>
      <w:r w:rsidR="00CE5EB8" w:rsidRPr="005C56F8">
        <w:rPr>
          <w:rFonts w:eastAsia="Calibri"/>
          <w:lang w:val="en-GB"/>
        </w:rPr>
        <w:t xml:space="preserve"> to Letter of Application – Financial Information (this annex to be completed</w:t>
      </w:r>
      <w:r w:rsidR="00082EF6" w:rsidRPr="005C56F8">
        <w:rPr>
          <w:rFonts w:eastAsia="Calibri"/>
          <w:lang w:val="en-GB"/>
        </w:rPr>
        <w:t>)</w:t>
      </w:r>
      <w:bookmarkEnd w:id="19"/>
      <w:r w:rsidR="00CE5EB8" w:rsidRPr="005C56F8">
        <w:rPr>
          <w:rFonts w:eastAsia="Calibri"/>
          <w:lang w:val="en-GB"/>
        </w:rPr>
        <w:t xml:space="preserve"> </w:t>
      </w:r>
    </w:p>
    <w:p w14:paraId="4874B9DD" w14:textId="1508388C" w:rsidR="00CE5EB8" w:rsidRPr="004D42C4" w:rsidRDefault="00CE5EB8" w:rsidP="00CE5EB8">
      <w:pPr>
        <w:tabs>
          <w:tab w:val="left" w:pos="0"/>
        </w:tabs>
        <w:jc w:val="right"/>
        <w:rPr>
          <w:rFonts w:ascii="Arial" w:eastAsia="Calibri" w:hAnsi="Arial" w:cs="Arial"/>
          <w:b/>
          <w:sz w:val="22"/>
          <w:szCs w:val="22"/>
          <w:lang w:val="pt-PT"/>
        </w:rPr>
      </w:pPr>
    </w:p>
    <w:p w14:paraId="410B2B67" w14:textId="77777777" w:rsidR="00CE5EB8" w:rsidRPr="004D42C4" w:rsidRDefault="00CE5EB8" w:rsidP="00CE5EB8">
      <w:pPr>
        <w:pBdr>
          <w:top w:val="single" w:sz="4" w:space="1" w:color="auto"/>
          <w:bottom w:val="single" w:sz="4" w:space="1" w:color="auto"/>
        </w:pBdr>
        <w:tabs>
          <w:tab w:val="left" w:pos="0"/>
        </w:tabs>
        <w:rPr>
          <w:rFonts w:ascii="Arial" w:eastAsia="Calibri" w:hAnsi="Arial" w:cs="Arial"/>
          <w:sz w:val="22"/>
          <w:szCs w:val="22"/>
          <w:lang w:val="pt-PT"/>
        </w:rPr>
      </w:pPr>
    </w:p>
    <w:p w14:paraId="648CD945" w14:textId="77777777" w:rsidR="00CE5EB8" w:rsidRPr="004D42C4" w:rsidRDefault="00CE5EB8" w:rsidP="00CE5EB8">
      <w:pPr>
        <w:pBdr>
          <w:top w:val="single" w:sz="4" w:space="1" w:color="auto"/>
          <w:bottom w:val="single" w:sz="4" w:space="1" w:color="auto"/>
        </w:pBdr>
        <w:tabs>
          <w:tab w:val="left" w:pos="0"/>
        </w:tabs>
        <w:rPr>
          <w:rFonts w:ascii="Arial" w:eastAsia="Calibri" w:hAnsi="Arial" w:cs="Arial"/>
          <w:sz w:val="22"/>
          <w:szCs w:val="22"/>
          <w:lang w:val="en-GB"/>
        </w:rPr>
      </w:pPr>
      <w:r w:rsidRPr="004D42C4">
        <w:rPr>
          <w:rFonts w:ascii="Arial" w:eastAsia="Calibri" w:hAnsi="Arial" w:cs="Arial"/>
          <w:sz w:val="22"/>
          <w:szCs w:val="22"/>
          <w:lang w:val="en-GB"/>
        </w:rPr>
        <w:t>1.</w:t>
      </w:r>
      <w:r w:rsidRPr="004D42C4">
        <w:rPr>
          <w:rFonts w:ascii="Arial" w:eastAsia="Calibri" w:hAnsi="Arial" w:cs="Arial"/>
          <w:sz w:val="22"/>
          <w:szCs w:val="22"/>
          <w:lang w:val="en-GB"/>
        </w:rPr>
        <w:tab/>
        <w:t>Applicant’s Legal Name:</w:t>
      </w:r>
    </w:p>
    <w:p w14:paraId="0A781784" w14:textId="77777777" w:rsidR="00CE5EB8" w:rsidRPr="004D42C4" w:rsidRDefault="00CE5EB8" w:rsidP="00CE5EB8">
      <w:pPr>
        <w:pBdr>
          <w:top w:val="single" w:sz="4" w:space="1" w:color="auto"/>
          <w:bottom w:val="single" w:sz="4" w:space="1" w:color="auto"/>
        </w:pBdr>
        <w:tabs>
          <w:tab w:val="left" w:pos="0"/>
        </w:tabs>
        <w:rPr>
          <w:rFonts w:ascii="Arial" w:eastAsia="Calibri" w:hAnsi="Arial" w:cs="Arial"/>
          <w:sz w:val="22"/>
          <w:szCs w:val="22"/>
          <w:lang w:val="en-GB"/>
        </w:rPr>
      </w:pPr>
    </w:p>
    <w:p w14:paraId="3C2AE890" w14:textId="77777777" w:rsidR="00CE5EB8" w:rsidRPr="004D42C4" w:rsidRDefault="00CE5EB8" w:rsidP="00CE5EB8">
      <w:pPr>
        <w:pBdr>
          <w:top w:val="single" w:sz="4" w:space="1" w:color="auto"/>
          <w:bottom w:val="single" w:sz="4" w:space="1" w:color="auto"/>
        </w:pBdr>
        <w:tabs>
          <w:tab w:val="left" w:pos="0"/>
        </w:tabs>
        <w:rPr>
          <w:rFonts w:ascii="Arial" w:eastAsia="Calibri" w:hAnsi="Arial" w:cs="Arial"/>
          <w:sz w:val="22"/>
          <w:szCs w:val="22"/>
          <w:lang w:val="en-GB"/>
        </w:rPr>
      </w:pPr>
    </w:p>
    <w:p w14:paraId="5528AC56" w14:textId="77777777" w:rsidR="00CE5EB8" w:rsidRPr="004D42C4" w:rsidRDefault="00CE5EB8" w:rsidP="00CE5EB8">
      <w:pPr>
        <w:pBdr>
          <w:top w:val="single" w:sz="4" w:space="1" w:color="auto"/>
          <w:bottom w:val="single" w:sz="4" w:space="1" w:color="auto"/>
        </w:pBdr>
        <w:tabs>
          <w:tab w:val="left" w:pos="0"/>
        </w:tabs>
        <w:rPr>
          <w:rFonts w:ascii="Arial" w:eastAsia="Calibri" w:hAnsi="Arial" w:cs="Arial"/>
          <w:sz w:val="22"/>
          <w:szCs w:val="22"/>
          <w:lang w:val="en-GB"/>
        </w:rPr>
      </w:pPr>
    </w:p>
    <w:p w14:paraId="146838C9" w14:textId="77777777" w:rsidR="00CE5EB8" w:rsidRPr="004D42C4" w:rsidRDefault="00CE5EB8" w:rsidP="00CE5EB8">
      <w:pPr>
        <w:pBdr>
          <w:top w:val="single" w:sz="4" w:space="1" w:color="auto"/>
          <w:bottom w:val="single" w:sz="4" w:space="1" w:color="auto"/>
        </w:pBdr>
        <w:tabs>
          <w:tab w:val="left" w:pos="0"/>
        </w:tabs>
        <w:rPr>
          <w:rFonts w:ascii="Arial" w:eastAsia="Calibri" w:hAnsi="Arial" w:cs="Arial"/>
          <w:sz w:val="22"/>
          <w:szCs w:val="22"/>
          <w:lang w:val="en-GB"/>
        </w:rPr>
      </w:pPr>
    </w:p>
    <w:p w14:paraId="7D572CD1" w14:textId="77777777" w:rsidR="00CE5EB8" w:rsidRPr="004D42C4" w:rsidRDefault="00CE5EB8" w:rsidP="00CE5EB8">
      <w:pPr>
        <w:tabs>
          <w:tab w:val="left" w:pos="709"/>
        </w:tabs>
        <w:ind w:left="709" w:hanging="709"/>
        <w:rPr>
          <w:rFonts w:ascii="Arial" w:eastAsia="Calibri" w:hAnsi="Arial" w:cs="Arial"/>
          <w:sz w:val="22"/>
          <w:szCs w:val="22"/>
          <w:lang w:val="en-GB"/>
        </w:rPr>
      </w:pPr>
    </w:p>
    <w:p w14:paraId="145F37CD" w14:textId="77777777" w:rsidR="00CE5EB8" w:rsidRPr="004D42C4" w:rsidRDefault="00CE5EB8" w:rsidP="00CE5EB8">
      <w:pPr>
        <w:tabs>
          <w:tab w:val="left" w:pos="709"/>
        </w:tabs>
        <w:ind w:left="709" w:hanging="709"/>
        <w:rPr>
          <w:rFonts w:ascii="Arial" w:eastAsia="Calibri" w:hAnsi="Arial" w:cs="Arial"/>
          <w:sz w:val="22"/>
          <w:szCs w:val="22"/>
          <w:lang w:val="en-GB"/>
        </w:rPr>
      </w:pPr>
      <w:r w:rsidRPr="004D42C4">
        <w:rPr>
          <w:rFonts w:ascii="Arial" w:eastAsia="Calibri" w:hAnsi="Arial" w:cs="Arial"/>
          <w:sz w:val="22"/>
          <w:szCs w:val="22"/>
          <w:lang w:val="en-GB"/>
        </w:rPr>
        <w:t xml:space="preserve">2. </w:t>
      </w:r>
      <w:r w:rsidRPr="004D42C4">
        <w:rPr>
          <w:rFonts w:ascii="Arial" w:eastAsia="Calibri" w:hAnsi="Arial" w:cs="Arial"/>
          <w:sz w:val="22"/>
          <w:szCs w:val="22"/>
          <w:lang w:val="en-GB"/>
        </w:rPr>
        <w:tab/>
        <w:t>Financial Data</w:t>
      </w:r>
    </w:p>
    <w:p w14:paraId="23EC8047" w14:textId="77777777" w:rsidR="00CE5EB8" w:rsidRPr="004D42C4" w:rsidRDefault="00CE5EB8" w:rsidP="00CE5EB8">
      <w:pPr>
        <w:tabs>
          <w:tab w:val="left" w:pos="709"/>
        </w:tabs>
        <w:ind w:left="709" w:hanging="709"/>
        <w:rPr>
          <w:rFonts w:ascii="Arial" w:eastAsia="Calibri" w:hAnsi="Arial" w:cs="Arial"/>
          <w:sz w:val="22"/>
          <w:szCs w:val="22"/>
          <w:lang w:val="en-GB"/>
        </w:rPr>
      </w:pPr>
    </w:p>
    <w:tbl>
      <w:tblPr>
        <w:tblW w:w="0" w:type="auto"/>
        <w:tblInd w:w="3" w:type="dxa"/>
        <w:tblLayout w:type="fixed"/>
        <w:tblCellMar>
          <w:left w:w="0" w:type="dxa"/>
          <w:right w:w="0" w:type="dxa"/>
        </w:tblCellMar>
        <w:tblLook w:val="0000" w:firstRow="0" w:lastRow="0" w:firstColumn="0" w:lastColumn="0" w:noHBand="0" w:noVBand="0"/>
      </w:tblPr>
      <w:tblGrid>
        <w:gridCol w:w="2950"/>
        <w:gridCol w:w="27"/>
        <w:gridCol w:w="1276"/>
        <w:gridCol w:w="1276"/>
        <w:gridCol w:w="1275"/>
        <w:gridCol w:w="1276"/>
        <w:gridCol w:w="1276"/>
      </w:tblGrid>
      <w:tr w:rsidR="00CE5EB8" w:rsidRPr="004D42C4" w14:paraId="7E000E58" w14:textId="77777777">
        <w:trPr>
          <w:trHeight w:hRule="exact" w:val="1030"/>
        </w:trPr>
        <w:tc>
          <w:tcPr>
            <w:tcW w:w="2950" w:type="dxa"/>
            <w:tcBorders>
              <w:top w:val="single" w:sz="2" w:space="0" w:color="auto"/>
              <w:left w:val="single" w:sz="2" w:space="0" w:color="auto"/>
              <w:bottom w:val="single" w:sz="2" w:space="0" w:color="auto"/>
              <w:right w:val="single" w:sz="2" w:space="0" w:color="auto"/>
            </w:tcBorders>
            <w:shd w:val="clear" w:color="auto" w:fill="D9D9D9"/>
            <w:vAlign w:val="center"/>
          </w:tcPr>
          <w:p w14:paraId="4301DE3D" w14:textId="77777777" w:rsidR="00CE5EB8" w:rsidRPr="004D42C4" w:rsidRDefault="00CE5EB8" w:rsidP="00CE5EB8">
            <w:pPr>
              <w:jc w:val="center"/>
              <w:rPr>
                <w:rFonts w:ascii="Arial" w:eastAsia="Calibri" w:hAnsi="Arial" w:cs="Arial"/>
                <w:b/>
                <w:bCs/>
                <w:spacing w:val="-7"/>
                <w:sz w:val="22"/>
                <w:szCs w:val="22"/>
                <w:lang w:val="en-GB"/>
              </w:rPr>
            </w:pPr>
            <w:r w:rsidRPr="004D42C4">
              <w:rPr>
                <w:rFonts w:ascii="Arial" w:eastAsia="Calibri" w:hAnsi="Arial" w:cs="Arial"/>
                <w:b/>
                <w:bCs/>
                <w:spacing w:val="-7"/>
                <w:sz w:val="22"/>
                <w:szCs w:val="22"/>
                <w:lang w:val="en-GB"/>
              </w:rPr>
              <w:t>Financial information in</w:t>
            </w:r>
          </w:p>
          <w:p w14:paraId="39B797B6" w14:textId="77777777" w:rsidR="00CE5EB8" w:rsidRPr="004D42C4" w:rsidRDefault="00CE5EB8" w:rsidP="00CE5EB8">
            <w:pPr>
              <w:spacing w:after="360"/>
              <w:jc w:val="center"/>
              <w:rPr>
                <w:rFonts w:ascii="Arial" w:eastAsia="Calibri" w:hAnsi="Arial" w:cs="Arial"/>
                <w:b/>
                <w:bCs/>
                <w:spacing w:val="-10"/>
                <w:sz w:val="22"/>
                <w:szCs w:val="22"/>
                <w:lang w:val="en-GB"/>
              </w:rPr>
            </w:pPr>
            <w:r w:rsidRPr="004D42C4">
              <w:rPr>
                <w:rFonts w:ascii="Arial" w:eastAsia="Calibri" w:hAnsi="Arial" w:cs="Arial"/>
                <w:b/>
                <w:bCs/>
                <w:spacing w:val="-10"/>
                <w:sz w:val="22"/>
                <w:szCs w:val="22"/>
                <w:lang w:val="en-GB"/>
              </w:rPr>
              <w:t>(USD equivalent in 000s)</w:t>
            </w:r>
          </w:p>
        </w:tc>
        <w:tc>
          <w:tcPr>
            <w:tcW w:w="6406" w:type="dxa"/>
            <w:gridSpan w:val="6"/>
            <w:tcBorders>
              <w:top w:val="single" w:sz="2" w:space="0" w:color="auto"/>
              <w:left w:val="single" w:sz="2" w:space="0" w:color="auto"/>
              <w:bottom w:val="single" w:sz="2" w:space="0" w:color="auto"/>
              <w:right w:val="single" w:sz="2" w:space="0" w:color="auto"/>
            </w:tcBorders>
            <w:shd w:val="clear" w:color="auto" w:fill="D9D9D9"/>
            <w:vAlign w:val="center"/>
          </w:tcPr>
          <w:p w14:paraId="5343FAE1" w14:textId="554EFEB3" w:rsidR="00CE5EB8" w:rsidRPr="004D42C4" w:rsidRDefault="00CE5EB8" w:rsidP="00CE5EB8">
            <w:pPr>
              <w:jc w:val="center"/>
              <w:rPr>
                <w:rFonts w:ascii="Arial" w:eastAsia="Calibri" w:hAnsi="Arial" w:cs="Arial"/>
                <w:i/>
                <w:iCs/>
                <w:spacing w:val="-4"/>
                <w:sz w:val="22"/>
                <w:szCs w:val="22"/>
                <w:lang w:val="en-GB"/>
              </w:rPr>
            </w:pPr>
            <w:r w:rsidRPr="004D42C4">
              <w:rPr>
                <w:rFonts w:ascii="Arial" w:eastAsia="Calibri" w:hAnsi="Arial" w:cs="Arial"/>
                <w:b/>
                <w:bCs/>
                <w:spacing w:val="-6"/>
                <w:sz w:val="22"/>
                <w:szCs w:val="22"/>
                <w:lang w:val="en-GB"/>
              </w:rPr>
              <w:t xml:space="preserve">Historic information for previous </w:t>
            </w:r>
            <w:r w:rsidR="004B3172" w:rsidRPr="004D42C4">
              <w:rPr>
                <w:rFonts w:ascii="Arial" w:eastAsia="Calibri" w:hAnsi="Arial" w:cs="Arial"/>
                <w:b/>
                <w:iCs/>
                <w:spacing w:val="-4"/>
                <w:sz w:val="22"/>
                <w:szCs w:val="22"/>
                <w:lang w:val="en-GB"/>
              </w:rPr>
              <w:t>five</w:t>
            </w:r>
            <w:r w:rsidRPr="004D42C4">
              <w:rPr>
                <w:rFonts w:ascii="Arial" w:eastAsia="Calibri" w:hAnsi="Arial" w:cs="Arial"/>
                <w:b/>
                <w:iCs/>
                <w:spacing w:val="-4"/>
                <w:sz w:val="22"/>
                <w:szCs w:val="22"/>
                <w:lang w:val="en-GB"/>
              </w:rPr>
              <w:t xml:space="preserve"> years</w:t>
            </w:r>
          </w:p>
          <w:p w14:paraId="71FC7ACD" w14:textId="77777777" w:rsidR="00CE5EB8" w:rsidRPr="004D42C4" w:rsidRDefault="00CE5EB8" w:rsidP="00CE5EB8">
            <w:pPr>
              <w:jc w:val="center"/>
              <w:rPr>
                <w:rFonts w:ascii="Arial" w:eastAsia="Calibri" w:hAnsi="Arial" w:cs="Arial"/>
                <w:b/>
                <w:bCs/>
                <w:spacing w:val="-10"/>
                <w:sz w:val="22"/>
                <w:szCs w:val="22"/>
                <w:lang w:val="en-GB"/>
              </w:rPr>
            </w:pPr>
            <w:r w:rsidRPr="004D42C4">
              <w:rPr>
                <w:rFonts w:ascii="Arial" w:eastAsia="Calibri" w:hAnsi="Arial" w:cs="Arial"/>
                <w:b/>
                <w:bCs/>
                <w:spacing w:val="-10"/>
                <w:sz w:val="22"/>
                <w:szCs w:val="22"/>
                <w:lang w:val="en-GB"/>
              </w:rPr>
              <w:t>(USD equivalent in 000s)</w:t>
            </w:r>
          </w:p>
        </w:tc>
      </w:tr>
      <w:tr w:rsidR="00CE5EB8" w:rsidRPr="004D42C4" w14:paraId="6522CCBC" w14:textId="77777777">
        <w:trPr>
          <w:trHeight w:hRule="exact" w:val="523"/>
        </w:trPr>
        <w:tc>
          <w:tcPr>
            <w:tcW w:w="2950" w:type="dxa"/>
            <w:tcBorders>
              <w:top w:val="single" w:sz="2" w:space="0" w:color="auto"/>
              <w:left w:val="single" w:sz="2" w:space="0" w:color="auto"/>
              <w:bottom w:val="single" w:sz="2" w:space="0" w:color="auto"/>
              <w:right w:val="single" w:sz="2" w:space="0" w:color="auto"/>
            </w:tcBorders>
            <w:shd w:val="clear" w:color="auto" w:fill="D9D9D9"/>
          </w:tcPr>
          <w:p w14:paraId="63333A2E" w14:textId="77777777" w:rsidR="00CE5EB8" w:rsidRPr="004D42C4" w:rsidRDefault="00CE5EB8" w:rsidP="00CE5EB8">
            <w:pPr>
              <w:rPr>
                <w:rFonts w:ascii="Arial" w:eastAsia="Calibri" w:hAnsi="Arial" w:cs="Arial"/>
                <w:sz w:val="22"/>
                <w:szCs w:val="22"/>
                <w:lang w:val="en-GB"/>
              </w:rPr>
            </w:pPr>
          </w:p>
        </w:tc>
        <w:tc>
          <w:tcPr>
            <w:tcW w:w="1303"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3F4BEC6C" w14:textId="0B016FC1" w:rsidR="000F342C" w:rsidRPr="004D42C4" w:rsidRDefault="00CE5EB8" w:rsidP="00BE7503">
            <w:pPr>
              <w:spacing w:after="72"/>
              <w:jc w:val="center"/>
              <w:rPr>
                <w:rFonts w:ascii="Arial" w:eastAsia="Calibri" w:hAnsi="Arial" w:cs="Arial"/>
                <w:spacing w:val="-4"/>
                <w:sz w:val="22"/>
                <w:szCs w:val="22"/>
                <w:lang w:val="en-GB"/>
              </w:rPr>
            </w:pPr>
            <w:r w:rsidRPr="004D42C4">
              <w:rPr>
                <w:rFonts w:ascii="Arial" w:eastAsia="Calibri" w:hAnsi="Arial" w:cs="Arial"/>
                <w:spacing w:val="-4"/>
                <w:sz w:val="22"/>
                <w:szCs w:val="22"/>
                <w:lang w:val="en-GB"/>
              </w:rPr>
              <w:t>Completed year</w:t>
            </w:r>
            <w:r w:rsidR="000F342C" w:rsidRPr="004D42C4">
              <w:rPr>
                <w:rFonts w:ascii="Arial" w:eastAsia="Calibri" w:hAnsi="Arial" w:cs="Arial"/>
                <w:spacing w:val="-4"/>
                <w:sz w:val="22"/>
                <w:szCs w:val="22"/>
                <w:lang w:val="en-GB"/>
              </w:rPr>
              <w:t xml:space="preserve"> (201</w:t>
            </w:r>
            <w:r w:rsidR="00BE7503">
              <w:rPr>
                <w:rFonts w:ascii="Arial" w:eastAsia="Calibri" w:hAnsi="Arial" w:cs="Arial"/>
                <w:spacing w:val="-4"/>
                <w:sz w:val="22"/>
                <w:szCs w:val="22"/>
                <w:lang w:val="en-GB"/>
              </w:rPr>
              <w:t>9</w:t>
            </w:r>
            <w:r w:rsidR="000F342C" w:rsidRPr="004D42C4">
              <w:rPr>
                <w:rFonts w:ascii="Arial" w:eastAsia="Calibri" w:hAnsi="Arial" w:cs="Arial"/>
                <w:spacing w:val="-4"/>
                <w:sz w:val="22"/>
                <w:szCs w:val="22"/>
                <w:lang w:val="en-GB"/>
              </w:rPr>
              <w:t>)</w:t>
            </w:r>
          </w:p>
        </w:tc>
        <w:tc>
          <w:tcPr>
            <w:tcW w:w="1276" w:type="dxa"/>
            <w:tcBorders>
              <w:top w:val="single" w:sz="2" w:space="0" w:color="auto"/>
              <w:left w:val="single" w:sz="2" w:space="0" w:color="auto"/>
              <w:bottom w:val="single" w:sz="2" w:space="0" w:color="auto"/>
              <w:right w:val="single" w:sz="2" w:space="0" w:color="auto"/>
            </w:tcBorders>
            <w:shd w:val="clear" w:color="auto" w:fill="D9D9D9"/>
            <w:vAlign w:val="center"/>
          </w:tcPr>
          <w:p w14:paraId="5EB9D2C9" w14:textId="6327752E" w:rsidR="00CE5EB8" w:rsidRPr="004D42C4" w:rsidRDefault="00CE5EB8" w:rsidP="00BE7503">
            <w:pPr>
              <w:spacing w:after="72"/>
              <w:jc w:val="center"/>
              <w:rPr>
                <w:rFonts w:ascii="Arial" w:eastAsia="Calibri" w:hAnsi="Arial" w:cs="Arial"/>
                <w:spacing w:val="-4"/>
                <w:sz w:val="22"/>
                <w:szCs w:val="22"/>
                <w:lang w:val="en-GB"/>
              </w:rPr>
            </w:pPr>
            <w:r w:rsidRPr="004D42C4">
              <w:rPr>
                <w:rFonts w:ascii="Arial" w:eastAsia="Calibri" w:hAnsi="Arial" w:cs="Arial"/>
                <w:spacing w:val="-4"/>
                <w:sz w:val="22"/>
                <w:szCs w:val="22"/>
                <w:lang w:val="en-GB"/>
              </w:rPr>
              <w:t>Completed-1</w:t>
            </w:r>
            <w:r w:rsidR="00C922F9" w:rsidRPr="004D42C4">
              <w:rPr>
                <w:rFonts w:ascii="Arial" w:eastAsia="Calibri" w:hAnsi="Arial" w:cs="Arial"/>
                <w:spacing w:val="-4"/>
                <w:sz w:val="22"/>
                <w:szCs w:val="22"/>
                <w:lang w:val="en-GB"/>
              </w:rPr>
              <w:t xml:space="preserve"> (201</w:t>
            </w:r>
            <w:r w:rsidR="00BE7503">
              <w:rPr>
                <w:rFonts w:ascii="Arial" w:eastAsia="Calibri" w:hAnsi="Arial" w:cs="Arial"/>
                <w:spacing w:val="-4"/>
                <w:sz w:val="22"/>
                <w:szCs w:val="22"/>
                <w:lang w:val="en-GB"/>
              </w:rPr>
              <w:t>8</w:t>
            </w:r>
            <w:r w:rsidR="00C922F9" w:rsidRPr="004D42C4">
              <w:rPr>
                <w:rFonts w:ascii="Arial" w:eastAsia="Calibri" w:hAnsi="Arial" w:cs="Arial"/>
                <w:spacing w:val="-4"/>
                <w:sz w:val="22"/>
                <w:szCs w:val="22"/>
                <w:lang w:val="en-GB"/>
              </w:rPr>
              <w:t>)</w:t>
            </w:r>
          </w:p>
        </w:tc>
        <w:tc>
          <w:tcPr>
            <w:tcW w:w="1275" w:type="dxa"/>
            <w:tcBorders>
              <w:top w:val="single" w:sz="2" w:space="0" w:color="auto"/>
              <w:left w:val="single" w:sz="2" w:space="0" w:color="auto"/>
              <w:bottom w:val="single" w:sz="2" w:space="0" w:color="auto"/>
              <w:right w:val="single" w:sz="2" w:space="0" w:color="auto"/>
            </w:tcBorders>
            <w:shd w:val="clear" w:color="auto" w:fill="D9D9D9"/>
            <w:vAlign w:val="center"/>
          </w:tcPr>
          <w:p w14:paraId="19D843E9" w14:textId="70F657E6" w:rsidR="00CE5EB8" w:rsidRPr="004D42C4" w:rsidRDefault="00CE5EB8" w:rsidP="00BE7503">
            <w:pPr>
              <w:spacing w:after="72"/>
              <w:jc w:val="center"/>
              <w:rPr>
                <w:rFonts w:ascii="Arial" w:eastAsia="Calibri" w:hAnsi="Arial" w:cs="Arial"/>
                <w:spacing w:val="-4"/>
                <w:sz w:val="22"/>
                <w:szCs w:val="22"/>
                <w:lang w:val="en-GB"/>
              </w:rPr>
            </w:pPr>
            <w:r w:rsidRPr="004D42C4">
              <w:rPr>
                <w:rFonts w:ascii="Arial" w:eastAsia="Calibri" w:hAnsi="Arial" w:cs="Arial"/>
                <w:spacing w:val="-4"/>
                <w:sz w:val="22"/>
                <w:szCs w:val="22"/>
                <w:lang w:val="en-GB"/>
              </w:rPr>
              <w:t>Completed -2</w:t>
            </w:r>
            <w:r w:rsidR="00C922F9" w:rsidRPr="004D42C4">
              <w:rPr>
                <w:rFonts w:ascii="Arial" w:eastAsia="Calibri" w:hAnsi="Arial" w:cs="Arial"/>
                <w:spacing w:val="-4"/>
                <w:sz w:val="22"/>
                <w:szCs w:val="22"/>
                <w:lang w:val="en-GB"/>
              </w:rPr>
              <w:t xml:space="preserve"> (201</w:t>
            </w:r>
            <w:r w:rsidR="00BE7503">
              <w:rPr>
                <w:rFonts w:ascii="Arial" w:eastAsia="Calibri" w:hAnsi="Arial" w:cs="Arial"/>
                <w:spacing w:val="-4"/>
                <w:sz w:val="22"/>
                <w:szCs w:val="22"/>
                <w:lang w:val="en-GB"/>
              </w:rPr>
              <w:t>7</w:t>
            </w:r>
            <w:r w:rsidR="00C922F9" w:rsidRPr="004D42C4">
              <w:rPr>
                <w:rFonts w:ascii="Arial" w:eastAsia="Calibri" w:hAnsi="Arial" w:cs="Arial"/>
                <w:spacing w:val="-4"/>
                <w:sz w:val="22"/>
                <w:szCs w:val="22"/>
                <w:lang w:val="en-GB"/>
              </w:rPr>
              <w:t>)</w:t>
            </w:r>
          </w:p>
        </w:tc>
        <w:tc>
          <w:tcPr>
            <w:tcW w:w="1276" w:type="dxa"/>
            <w:tcBorders>
              <w:top w:val="single" w:sz="2" w:space="0" w:color="auto"/>
              <w:left w:val="single" w:sz="2" w:space="0" w:color="auto"/>
              <w:bottom w:val="single" w:sz="2" w:space="0" w:color="auto"/>
              <w:right w:val="single" w:sz="2" w:space="0" w:color="auto"/>
            </w:tcBorders>
            <w:shd w:val="clear" w:color="auto" w:fill="D9D9D9"/>
            <w:vAlign w:val="center"/>
          </w:tcPr>
          <w:p w14:paraId="18B201C9" w14:textId="73FA5419" w:rsidR="00CE5EB8" w:rsidRPr="004D42C4" w:rsidRDefault="00CE5EB8" w:rsidP="00BE7503">
            <w:pPr>
              <w:spacing w:after="72"/>
              <w:jc w:val="center"/>
              <w:rPr>
                <w:rFonts w:ascii="Arial" w:eastAsia="Calibri" w:hAnsi="Arial" w:cs="Arial"/>
                <w:spacing w:val="-4"/>
                <w:sz w:val="22"/>
                <w:szCs w:val="22"/>
                <w:lang w:val="en-GB"/>
              </w:rPr>
            </w:pPr>
            <w:r w:rsidRPr="004D42C4">
              <w:rPr>
                <w:rFonts w:ascii="Arial" w:eastAsia="Calibri" w:hAnsi="Arial" w:cs="Arial"/>
                <w:spacing w:val="-4"/>
                <w:sz w:val="22"/>
                <w:szCs w:val="22"/>
                <w:lang w:val="en-GB"/>
              </w:rPr>
              <w:t>Completed -3</w:t>
            </w:r>
            <w:r w:rsidR="00C922F9" w:rsidRPr="004D42C4">
              <w:rPr>
                <w:rFonts w:ascii="Arial" w:eastAsia="Calibri" w:hAnsi="Arial" w:cs="Arial"/>
                <w:spacing w:val="-4"/>
                <w:sz w:val="22"/>
                <w:szCs w:val="22"/>
                <w:lang w:val="en-GB"/>
              </w:rPr>
              <w:t xml:space="preserve"> (201</w:t>
            </w:r>
            <w:r w:rsidR="00BE7503">
              <w:rPr>
                <w:rFonts w:ascii="Arial" w:eastAsia="Calibri" w:hAnsi="Arial" w:cs="Arial"/>
                <w:spacing w:val="-4"/>
                <w:sz w:val="22"/>
                <w:szCs w:val="22"/>
                <w:lang w:val="en-GB"/>
              </w:rPr>
              <w:t>6</w:t>
            </w:r>
            <w:r w:rsidR="00C922F9" w:rsidRPr="004D42C4">
              <w:rPr>
                <w:rFonts w:ascii="Arial" w:eastAsia="Calibri" w:hAnsi="Arial" w:cs="Arial"/>
                <w:spacing w:val="-4"/>
                <w:sz w:val="22"/>
                <w:szCs w:val="22"/>
                <w:lang w:val="en-GB"/>
              </w:rPr>
              <w:t>)</w:t>
            </w:r>
          </w:p>
        </w:tc>
        <w:tc>
          <w:tcPr>
            <w:tcW w:w="1276" w:type="dxa"/>
            <w:tcBorders>
              <w:top w:val="single" w:sz="2" w:space="0" w:color="auto"/>
              <w:left w:val="single" w:sz="2" w:space="0" w:color="auto"/>
              <w:bottom w:val="single" w:sz="2" w:space="0" w:color="auto"/>
              <w:right w:val="single" w:sz="2" w:space="0" w:color="auto"/>
            </w:tcBorders>
            <w:shd w:val="clear" w:color="auto" w:fill="D9D9D9"/>
            <w:vAlign w:val="center"/>
          </w:tcPr>
          <w:p w14:paraId="7FFB4213" w14:textId="325A821A" w:rsidR="00CE5EB8" w:rsidRPr="004D42C4" w:rsidRDefault="00CE5EB8" w:rsidP="00BE7503">
            <w:pPr>
              <w:spacing w:after="72"/>
              <w:jc w:val="center"/>
              <w:rPr>
                <w:rFonts w:ascii="Arial" w:eastAsia="Calibri" w:hAnsi="Arial" w:cs="Arial"/>
                <w:spacing w:val="-4"/>
                <w:sz w:val="22"/>
                <w:szCs w:val="22"/>
                <w:lang w:val="en-GB"/>
              </w:rPr>
            </w:pPr>
            <w:r w:rsidRPr="004D42C4">
              <w:rPr>
                <w:rFonts w:ascii="Arial" w:eastAsia="Calibri" w:hAnsi="Arial" w:cs="Arial"/>
                <w:spacing w:val="-4"/>
                <w:sz w:val="22"/>
                <w:szCs w:val="22"/>
                <w:lang w:val="en-GB"/>
              </w:rPr>
              <w:t>Completed -4</w:t>
            </w:r>
            <w:r w:rsidR="00C922F9" w:rsidRPr="004D42C4">
              <w:rPr>
                <w:rFonts w:ascii="Arial" w:eastAsia="Calibri" w:hAnsi="Arial" w:cs="Arial"/>
                <w:spacing w:val="-4"/>
                <w:sz w:val="22"/>
                <w:szCs w:val="22"/>
                <w:lang w:val="en-GB"/>
              </w:rPr>
              <w:t xml:space="preserve"> (20</w:t>
            </w:r>
            <w:r w:rsidR="00227D88" w:rsidRPr="004D42C4">
              <w:rPr>
                <w:rFonts w:ascii="Arial" w:eastAsia="Calibri" w:hAnsi="Arial" w:cs="Arial"/>
                <w:spacing w:val="-4"/>
                <w:sz w:val="22"/>
                <w:szCs w:val="22"/>
                <w:lang w:val="en-GB"/>
              </w:rPr>
              <w:t>1</w:t>
            </w:r>
            <w:r w:rsidR="00BE7503">
              <w:rPr>
                <w:rFonts w:ascii="Arial" w:eastAsia="Calibri" w:hAnsi="Arial" w:cs="Arial"/>
                <w:spacing w:val="-4"/>
                <w:sz w:val="22"/>
                <w:szCs w:val="22"/>
                <w:lang w:val="en-GB"/>
              </w:rPr>
              <w:t>5</w:t>
            </w:r>
            <w:r w:rsidR="00C922F9" w:rsidRPr="004D42C4">
              <w:rPr>
                <w:rFonts w:ascii="Arial" w:eastAsia="Calibri" w:hAnsi="Arial" w:cs="Arial"/>
                <w:spacing w:val="-4"/>
                <w:sz w:val="22"/>
                <w:szCs w:val="22"/>
                <w:lang w:val="en-GB"/>
              </w:rPr>
              <w:t>)</w:t>
            </w:r>
          </w:p>
        </w:tc>
      </w:tr>
      <w:tr w:rsidR="00CE5EB8" w:rsidRPr="004D42C4" w14:paraId="5ED0D31B" w14:textId="77777777">
        <w:trPr>
          <w:trHeight w:hRule="exact" w:val="567"/>
        </w:trPr>
        <w:tc>
          <w:tcPr>
            <w:tcW w:w="9356" w:type="dxa"/>
            <w:gridSpan w:val="7"/>
            <w:tcBorders>
              <w:top w:val="single" w:sz="2" w:space="0" w:color="auto"/>
              <w:left w:val="single" w:sz="2" w:space="0" w:color="auto"/>
              <w:bottom w:val="single" w:sz="2" w:space="0" w:color="auto"/>
              <w:right w:val="single" w:sz="2" w:space="0" w:color="auto"/>
            </w:tcBorders>
            <w:vAlign w:val="center"/>
          </w:tcPr>
          <w:p w14:paraId="03152FA1" w14:textId="77777777" w:rsidR="00CE5EB8" w:rsidRPr="004D42C4" w:rsidRDefault="00CE5EB8" w:rsidP="00CE5EB8">
            <w:pPr>
              <w:spacing w:after="72"/>
              <w:ind w:right="11"/>
              <w:jc w:val="center"/>
              <w:rPr>
                <w:rFonts w:ascii="Arial" w:eastAsia="Calibri" w:hAnsi="Arial" w:cs="Arial"/>
                <w:spacing w:val="-4"/>
                <w:sz w:val="22"/>
                <w:szCs w:val="22"/>
                <w:lang w:val="en-GB"/>
              </w:rPr>
            </w:pPr>
            <w:r w:rsidRPr="004D42C4">
              <w:rPr>
                <w:rFonts w:ascii="Arial" w:eastAsia="Calibri" w:hAnsi="Arial" w:cs="Arial"/>
                <w:spacing w:val="-4"/>
                <w:sz w:val="22"/>
                <w:szCs w:val="22"/>
                <w:lang w:val="en-GB"/>
              </w:rPr>
              <w:t>Information from Balance Sheet</w:t>
            </w:r>
          </w:p>
        </w:tc>
      </w:tr>
      <w:tr w:rsidR="00CE5EB8" w:rsidRPr="004D42C4" w14:paraId="06E69140" w14:textId="77777777">
        <w:trPr>
          <w:trHeight w:hRule="exact" w:val="567"/>
        </w:trPr>
        <w:tc>
          <w:tcPr>
            <w:tcW w:w="2977" w:type="dxa"/>
            <w:gridSpan w:val="2"/>
            <w:tcBorders>
              <w:top w:val="single" w:sz="2" w:space="0" w:color="auto"/>
              <w:left w:val="single" w:sz="2" w:space="0" w:color="auto"/>
              <w:bottom w:val="single" w:sz="2" w:space="0" w:color="auto"/>
              <w:right w:val="single" w:sz="2" w:space="0" w:color="auto"/>
            </w:tcBorders>
          </w:tcPr>
          <w:p w14:paraId="0C3FA5AE" w14:textId="77777777" w:rsidR="00CE5EB8" w:rsidRPr="004D42C4" w:rsidRDefault="00CE5EB8" w:rsidP="00CE5EB8">
            <w:pPr>
              <w:spacing w:after="324"/>
              <w:ind w:left="68"/>
              <w:rPr>
                <w:rFonts w:ascii="Arial" w:eastAsia="Calibri" w:hAnsi="Arial" w:cs="Arial"/>
                <w:spacing w:val="-4"/>
                <w:sz w:val="22"/>
                <w:szCs w:val="22"/>
                <w:lang w:val="en-GB"/>
              </w:rPr>
            </w:pPr>
            <w:r w:rsidRPr="004D42C4">
              <w:rPr>
                <w:rFonts w:ascii="Arial" w:eastAsia="Calibri" w:hAnsi="Arial" w:cs="Arial"/>
                <w:spacing w:val="-4"/>
                <w:sz w:val="22"/>
                <w:szCs w:val="22"/>
                <w:lang w:val="en-GB"/>
              </w:rPr>
              <w:t>Total Assets (TA)</w:t>
            </w:r>
          </w:p>
        </w:tc>
        <w:tc>
          <w:tcPr>
            <w:tcW w:w="1276" w:type="dxa"/>
            <w:tcBorders>
              <w:top w:val="single" w:sz="2" w:space="0" w:color="auto"/>
              <w:left w:val="single" w:sz="2" w:space="0" w:color="auto"/>
              <w:bottom w:val="single" w:sz="2" w:space="0" w:color="auto"/>
              <w:right w:val="single" w:sz="2" w:space="0" w:color="auto"/>
            </w:tcBorders>
          </w:tcPr>
          <w:p w14:paraId="00C3B9CA"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6FBB28FC" w14:textId="77777777" w:rsidR="00CE5EB8" w:rsidRPr="004D42C4" w:rsidRDefault="00CE5EB8" w:rsidP="00CE5EB8">
            <w:pPr>
              <w:spacing w:after="324"/>
              <w:ind w:left="68"/>
              <w:rPr>
                <w:rFonts w:ascii="Arial" w:eastAsia="Calibri" w:hAnsi="Arial" w:cs="Arial"/>
                <w:spacing w:val="-4"/>
                <w:sz w:val="22"/>
                <w:szCs w:val="22"/>
                <w:lang w:val="en-GB"/>
              </w:rPr>
            </w:pPr>
          </w:p>
        </w:tc>
        <w:tc>
          <w:tcPr>
            <w:tcW w:w="1275" w:type="dxa"/>
            <w:tcBorders>
              <w:top w:val="single" w:sz="2" w:space="0" w:color="auto"/>
              <w:left w:val="single" w:sz="2" w:space="0" w:color="auto"/>
              <w:bottom w:val="single" w:sz="2" w:space="0" w:color="auto"/>
              <w:right w:val="single" w:sz="2" w:space="0" w:color="auto"/>
            </w:tcBorders>
          </w:tcPr>
          <w:p w14:paraId="7A204AFF"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43EA2354"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085A2FC0" w14:textId="77777777" w:rsidR="00CE5EB8" w:rsidRPr="004D42C4" w:rsidRDefault="00CE5EB8" w:rsidP="00CE5EB8">
            <w:pPr>
              <w:spacing w:after="324"/>
              <w:ind w:left="68"/>
              <w:rPr>
                <w:rFonts w:ascii="Arial" w:eastAsia="Calibri" w:hAnsi="Arial" w:cs="Arial"/>
                <w:spacing w:val="-4"/>
                <w:sz w:val="22"/>
                <w:szCs w:val="22"/>
                <w:lang w:val="en-GB"/>
              </w:rPr>
            </w:pPr>
          </w:p>
        </w:tc>
      </w:tr>
      <w:tr w:rsidR="00CE5EB8" w:rsidRPr="004D42C4" w14:paraId="1C39D604" w14:textId="77777777">
        <w:trPr>
          <w:trHeight w:hRule="exact" w:val="567"/>
        </w:trPr>
        <w:tc>
          <w:tcPr>
            <w:tcW w:w="2977" w:type="dxa"/>
            <w:gridSpan w:val="2"/>
            <w:tcBorders>
              <w:top w:val="single" w:sz="2" w:space="0" w:color="auto"/>
              <w:left w:val="single" w:sz="2" w:space="0" w:color="auto"/>
              <w:bottom w:val="single" w:sz="2" w:space="0" w:color="auto"/>
              <w:right w:val="single" w:sz="2" w:space="0" w:color="auto"/>
            </w:tcBorders>
          </w:tcPr>
          <w:p w14:paraId="565EF614" w14:textId="77777777" w:rsidR="00CE5EB8" w:rsidRPr="004D42C4" w:rsidRDefault="00CE5EB8" w:rsidP="00CE5EB8">
            <w:pPr>
              <w:spacing w:after="324"/>
              <w:ind w:left="68"/>
              <w:rPr>
                <w:rFonts w:ascii="Arial" w:eastAsia="Calibri" w:hAnsi="Arial" w:cs="Arial"/>
                <w:spacing w:val="-4"/>
                <w:sz w:val="22"/>
                <w:szCs w:val="22"/>
                <w:lang w:val="en-GB"/>
              </w:rPr>
            </w:pPr>
            <w:r w:rsidRPr="004D42C4">
              <w:rPr>
                <w:rFonts w:ascii="Arial" w:eastAsia="Calibri" w:hAnsi="Arial" w:cs="Arial"/>
                <w:spacing w:val="-4"/>
                <w:sz w:val="22"/>
                <w:szCs w:val="22"/>
                <w:lang w:val="en-GB"/>
              </w:rPr>
              <w:t>Total Liabilities (TL)</w:t>
            </w:r>
          </w:p>
        </w:tc>
        <w:tc>
          <w:tcPr>
            <w:tcW w:w="1276" w:type="dxa"/>
            <w:tcBorders>
              <w:top w:val="single" w:sz="2" w:space="0" w:color="auto"/>
              <w:left w:val="single" w:sz="2" w:space="0" w:color="auto"/>
              <w:bottom w:val="single" w:sz="2" w:space="0" w:color="auto"/>
              <w:right w:val="single" w:sz="2" w:space="0" w:color="auto"/>
            </w:tcBorders>
          </w:tcPr>
          <w:p w14:paraId="14132F17"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3F024652" w14:textId="77777777" w:rsidR="00CE5EB8" w:rsidRPr="004D42C4" w:rsidRDefault="00CE5EB8" w:rsidP="00CE5EB8">
            <w:pPr>
              <w:spacing w:after="324"/>
              <w:ind w:left="68"/>
              <w:rPr>
                <w:rFonts w:ascii="Arial" w:eastAsia="Calibri" w:hAnsi="Arial" w:cs="Arial"/>
                <w:spacing w:val="-4"/>
                <w:sz w:val="22"/>
                <w:szCs w:val="22"/>
                <w:lang w:val="en-GB"/>
              </w:rPr>
            </w:pPr>
          </w:p>
        </w:tc>
        <w:tc>
          <w:tcPr>
            <w:tcW w:w="1275" w:type="dxa"/>
            <w:tcBorders>
              <w:top w:val="single" w:sz="2" w:space="0" w:color="auto"/>
              <w:left w:val="single" w:sz="2" w:space="0" w:color="auto"/>
              <w:bottom w:val="single" w:sz="2" w:space="0" w:color="auto"/>
              <w:right w:val="single" w:sz="2" w:space="0" w:color="auto"/>
            </w:tcBorders>
          </w:tcPr>
          <w:p w14:paraId="55507DC5"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0BF5E16F"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72D62441" w14:textId="77777777" w:rsidR="00CE5EB8" w:rsidRPr="004D42C4" w:rsidRDefault="00CE5EB8" w:rsidP="00CE5EB8">
            <w:pPr>
              <w:spacing w:after="324"/>
              <w:ind w:left="68"/>
              <w:rPr>
                <w:rFonts w:ascii="Arial" w:eastAsia="Calibri" w:hAnsi="Arial" w:cs="Arial"/>
                <w:spacing w:val="-4"/>
                <w:sz w:val="22"/>
                <w:szCs w:val="22"/>
                <w:lang w:val="en-GB"/>
              </w:rPr>
            </w:pPr>
          </w:p>
        </w:tc>
      </w:tr>
      <w:tr w:rsidR="00CE5EB8" w:rsidRPr="004D42C4" w14:paraId="4944DF3B" w14:textId="77777777">
        <w:trPr>
          <w:trHeight w:hRule="exact" w:val="567"/>
        </w:trPr>
        <w:tc>
          <w:tcPr>
            <w:tcW w:w="2977" w:type="dxa"/>
            <w:gridSpan w:val="2"/>
            <w:tcBorders>
              <w:top w:val="single" w:sz="2" w:space="0" w:color="auto"/>
              <w:left w:val="single" w:sz="2" w:space="0" w:color="auto"/>
              <w:bottom w:val="single" w:sz="2" w:space="0" w:color="auto"/>
              <w:right w:val="single" w:sz="2" w:space="0" w:color="auto"/>
            </w:tcBorders>
          </w:tcPr>
          <w:p w14:paraId="71D4096D" w14:textId="77777777" w:rsidR="00CE5EB8" w:rsidRPr="004D42C4" w:rsidRDefault="00CE5EB8" w:rsidP="00CE5EB8">
            <w:pPr>
              <w:spacing w:after="324"/>
              <w:ind w:left="68"/>
              <w:rPr>
                <w:rFonts w:ascii="Arial" w:eastAsia="Calibri" w:hAnsi="Arial" w:cs="Arial"/>
                <w:spacing w:val="-4"/>
                <w:sz w:val="22"/>
                <w:szCs w:val="22"/>
                <w:lang w:val="en-GB"/>
              </w:rPr>
            </w:pPr>
            <w:r w:rsidRPr="004D42C4">
              <w:rPr>
                <w:rFonts w:ascii="Arial" w:eastAsia="Calibri" w:hAnsi="Arial" w:cs="Arial"/>
                <w:spacing w:val="-4"/>
                <w:sz w:val="22"/>
                <w:szCs w:val="22"/>
                <w:lang w:val="en-GB"/>
              </w:rPr>
              <w:t>Net Worth (NW)</w:t>
            </w:r>
          </w:p>
        </w:tc>
        <w:tc>
          <w:tcPr>
            <w:tcW w:w="1276" w:type="dxa"/>
            <w:tcBorders>
              <w:top w:val="single" w:sz="2" w:space="0" w:color="auto"/>
              <w:left w:val="single" w:sz="2" w:space="0" w:color="auto"/>
              <w:bottom w:val="single" w:sz="2" w:space="0" w:color="auto"/>
              <w:right w:val="single" w:sz="2" w:space="0" w:color="auto"/>
            </w:tcBorders>
          </w:tcPr>
          <w:p w14:paraId="6E7AA0B8"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71749213" w14:textId="77777777" w:rsidR="00CE5EB8" w:rsidRPr="004D42C4" w:rsidRDefault="00CE5EB8" w:rsidP="00CE5EB8">
            <w:pPr>
              <w:spacing w:after="324"/>
              <w:ind w:left="68"/>
              <w:rPr>
                <w:rFonts w:ascii="Arial" w:eastAsia="Calibri" w:hAnsi="Arial" w:cs="Arial"/>
                <w:spacing w:val="-4"/>
                <w:sz w:val="22"/>
                <w:szCs w:val="22"/>
                <w:lang w:val="en-GB"/>
              </w:rPr>
            </w:pPr>
          </w:p>
        </w:tc>
        <w:tc>
          <w:tcPr>
            <w:tcW w:w="1275" w:type="dxa"/>
            <w:tcBorders>
              <w:top w:val="single" w:sz="2" w:space="0" w:color="auto"/>
              <w:left w:val="single" w:sz="2" w:space="0" w:color="auto"/>
              <w:bottom w:val="single" w:sz="2" w:space="0" w:color="auto"/>
              <w:right w:val="single" w:sz="2" w:space="0" w:color="auto"/>
            </w:tcBorders>
          </w:tcPr>
          <w:p w14:paraId="2014DE03"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5B95DD59"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1F598B62" w14:textId="77777777" w:rsidR="00CE5EB8" w:rsidRPr="004D42C4" w:rsidRDefault="00CE5EB8" w:rsidP="00CE5EB8">
            <w:pPr>
              <w:spacing w:after="324"/>
              <w:ind w:left="68"/>
              <w:rPr>
                <w:rFonts w:ascii="Arial" w:eastAsia="Calibri" w:hAnsi="Arial" w:cs="Arial"/>
                <w:spacing w:val="-4"/>
                <w:sz w:val="22"/>
                <w:szCs w:val="22"/>
                <w:lang w:val="en-GB"/>
              </w:rPr>
            </w:pPr>
          </w:p>
        </w:tc>
      </w:tr>
      <w:tr w:rsidR="00CE5EB8" w:rsidRPr="004D42C4" w14:paraId="3EA81157" w14:textId="77777777">
        <w:trPr>
          <w:trHeight w:hRule="exact" w:val="567"/>
        </w:trPr>
        <w:tc>
          <w:tcPr>
            <w:tcW w:w="2977" w:type="dxa"/>
            <w:gridSpan w:val="2"/>
            <w:tcBorders>
              <w:top w:val="single" w:sz="2" w:space="0" w:color="auto"/>
              <w:left w:val="single" w:sz="2" w:space="0" w:color="auto"/>
              <w:bottom w:val="single" w:sz="2" w:space="0" w:color="auto"/>
              <w:right w:val="single" w:sz="2" w:space="0" w:color="auto"/>
            </w:tcBorders>
          </w:tcPr>
          <w:p w14:paraId="7234AFD9" w14:textId="77777777" w:rsidR="00CE5EB8" w:rsidRPr="004D42C4" w:rsidRDefault="00CE5EB8" w:rsidP="00CE5EB8">
            <w:pPr>
              <w:spacing w:after="324"/>
              <w:ind w:left="68"/>
              <w:rPr>
                <w:rFonts w:ascii="Arial" w:eastAsia="Calibri" w:hAnsi="Arial" w:cs="Arial"/>
                <w:spacing w:val="-4"/>
                <w:sz w:val="22"/>
                <w:szCs w:val="22"/>
                <w:lang w:val="en-GB"/>
              </w:rPr>
            </w:pPr>
            <w:r w:rsidRPr="004D42C4">
              <w:rPr>
                <w:rFonts w:ascii="Arial" w:eastAsia="Calibri" w:hAnsi="Arial" w:cs="Arial"/>
                <w:spacing w:val="-4"/>
                <w:sz w:val="22"/>
                <w:szCs w:val="22"/>
                <w:lang w:val="en-GB"/>
              </w:rPr>
              <w:t>Current Assets (CA)</w:t>
            </w:r>
          </w:p>
        </w:tc>
        <w:tc>
          <w:tcPr>
            <w:tcW w:w="1276" w:type="dxa"/>
            <w:tcBorders>
              <w:top w:val="single" w:sz="2" w:space="0" w:color="auto"/>
              <w:left w:val="single" w:sz="2" w:space="0" w:color="auto"/>
              <w:bottom w:val="single" w:sz="2" w:space="0" w:color="auto"/>
              <w:right w:val="single" w:sz="2" w:space="0" w:color="auto"/>
            </w:tcBorders>
          </w:tcPr>
          <w:p w14:paraId="6A4B1ABB"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5E4D5E5C" w14:textId="77777777" w:rsidR="00CE5EB8" w:rsidRPr="004D42C4" w:rsidRDefault="00CE5EB8" w:rsidP="00CE5EB8">
            <w:pPr>
              <w:spacing w:after="324"/>
              <w:ind w:left="68"/>
              <w:rPr>
                <w:rFonts w:ascii="Arial" w:eastAsia="Calibri" w:hAnsi="Arial" w:cs="Arial"/>
                <w:spacing w:val="-4"/>
                <w:sz w:val="22"/>
                <w:szCs w:val="22"/>
                <w:lang w:val="en-GB"/>
              </w:rPr>
            </w:pPr>
          </w:p>
        </w:tc>
        <w:tc>
          <w:tcPr>
            <w:tcW w:w="1275" w:type="dxa"/>
            <w:tcBorders>
              <w:top w:val="single" w:sz="2" w:space="0" w:color="auto"/>
              <w:left w:val="single" w:sz="2" w:space="0" w:color="auto"/>
              <w:bottom w:val="single" w:sz="2" w:space="0" w:color="auto"/>
              <w:right w:val="single" w:sz="2" w:space="0" w:color="auto"/>
            </w:tcBorders>
          </w:tcPr>
          <w:p w14:paraId="5929D4E0"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34D86CF8"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6DD92688" w14:textId="77777777" w:rsidR="00CE5EB8" w:rsidRPr="004D42C4" w:rsidRDefault="00CE5EB8" w:rsidP="00CE5EB8">
            <w:pPr>
              <w:spacing w:after="324"/>
              <w:ind w:left="68"/>
              <w:rPr>
                <w:rFonts w:ascii="Arial" w:eastAsia="Calibri" w:hAnsi="Arial" w:cs="Arial"/>
                <w:spacing w:val="-4"/>
                <w:sz w:val="22"/>
                <w:szCs w:val="22"/>
                <w:lang w:val="en-GB"/>
              </w:rPr>
            </w:pPr>
          </w:p>
        </w:tc>
      </w:tr>
      <w:tr w:rsidR="00CE5EB8" w:rsidRPr="004D42C4" w14:paraId="34C5146D" w14:textId="77777777">
        <w:trPr>
          <w:trHeight w:hRule="exact" w:val="567"/>
        </w:trPr>
        <w:tc>
          <w:tcPr>
            <w:tcW w:w="2977" w:type="dxa"/>
            <w:gridSpan w:val="2"/>
            <w:tcBorders>
              <w:top w:val="single" w:sz="2" w:space="0" w:color="auto"/>
              <w:left w:val="single" w:sz="2" w:space="0" w:color="auto"/>
              <w:bottom w:val="single" w:sz="2" w:space="0" w:color="auto"/>
              <w:right w:val="single" w:sz="2" w:space="0" w:color="auto"/>
            </w:tcBorders>
          </w:tcPr>
          <w:p w14:paraId="50ADF9AA" w14:textId="77777777" w:rsidR="00CE5EB8" w:rsidRPr="004D42C4" w:rsidRDefault="00CE5EB8" w:rsidP="00CE5EB8">
            <w:pPr>
              <w:spacing w:after="324"/>
              <w:ind w:left="68"/>
              <w:rPr>
                <w:rFonts w:ascii="Arial" w:eastAsia="Calibri" w:hAnsi="Arial" w:cs="Arial"/>
                <w:spacing w:val="-4"/>
                <w:sz w:val="22"/>
                <w:szCs w:val="22"/>
                <w:lang w:val="en-GB"/>
              </w:rPr>
            </w:pPr>
            <w:r w:rsidRPr="004D42C4">
              <w:rPr>
                <w:rFonts w:ascii="Arial" w:eastAsia="Calibri" w:hAnsi="Arial" w:cs="Arial"/>
                <w:spacing w:val="-4"/>
                <w:sz w:val="22"/>
                <w:szCs w:val="22"/>
                <w:lang w:val="en-GB"/>
              </w:rPr>
              <w:t>Current Liabilities (CL)</w:t>
            </w:r>
          </w:p>
        </w:tc>
        <w:tc>
          <w:tcPr>
            <w:tcW w:w="1276" w:type="dxa"/>
            <w:tcBorders>
              <w:top w:val="single" w:sz="2" w:space="0" w:color="auto"/>
              <w:left w:val="single" w:sz="2" w:space="0" w:color="auto"/>
              <w:bottom w:val="single" w:sz="2" w:space="0" w:color="auto"/>
              <w:right w:val="single" w:sz="2" w:space="0" w:color="auto"/>
            </w:tcBorders>
          </w:tcPr>
          <w:p w14:paraId="3D4FDE67"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3C13E19F" w14:textId="77777777" w:rsidR="00CE5EB8" w:rsidRPr="004D42C4" w:rsidRDefault="00CE5EB8" w:rsidP="00CE5EB8">
            <w:pPr>
              <w:spacing w:after="324"/>
              <w:ind w:left="68"/>
              <w:rPr>
                <w:rFonts w:ascii="Arial" w:eastAsia="Calibri" w:hAnsi="Arial" w:cs="Arial"/>
                <w:spacing w:val="-4"/>
                <w:sz w:val="22"/>
                <w:szCs w:val="22"/>
                <w:lang w:val="en-GB"/>
              </w:rPr>
            </w:pPr>
          </w:p>
        </w:tc>
        <w:tc>
          <w:tcPr>
            <w:tcW w:w="1275" w:type="dxa"/>
            <w:tcBorders>
              <w:top w:val="single" w:sz="2" w:space="0" w:color="auto"/>
              <w:left w:val="single" w:sz="2" w:space="0" w:color="auto"/>
              <w:bottom w:val="single" w:sz="2" w:space="0" w:color="auto"/>
              <w:right w:val="single" w:sz="2" w:space="0" w:color="auto"/>
            </w:tcBorders>
          </w:tcPr>
          <w:p w14:paraId="61C3602F"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1F4DD999"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08A172FD" w14:textId="77777777" w:rsidR="00CE5EB8" w:rsidRPr="004D42C4" w:rsidRDefault="00CE5EB8" w:rsidP="00CE5EB8">
            <w:pPr>
              <w:spacing w:after="324"/>
              <w:ind w:left="68"/>
              <w:rPr>
                <w:rFonts w:ascii="Arial" w:eastAsia="Calibri" w:hAnsi="Arial" w:cs="Arial"/>
                <w:spacing w:val="-4"/>
                <w:sz w:val="22"/>
                <w:szCs w:val="22"/>
                <w:lang w:val="en-GB"/>
              </w:rPr>
            </w:pPr>
          </w:p>
        </w:tc>
      </w:tr>
      <w:tr w:rsidR="00CE5EB8" w:rsidRPr="004D42C4" w14:paraId="0C88DE26" w14:textId="77777777">
        <w:trPr>
          <w:trHeight w:hRule="exact" w:val="567"/>
        </w:trPr>
        <w:tc>
          <w:tcPr>
            <w:tcW w:w="2977" w:type="dxa"/>
            <w:gridSpan w:val="2"/>
            <w:tcBorders>
              <w:top w:val="single" w:sz="2" w:space="0" w:color="auto"/>
              <w:left w:val="single" w:sz="2" w:space="0" w:color="auto"/>
              <w:bottom w:val="single" w:sz="2" w:space="0" w:color="auto"/>
              <w:right w:val="single" w:sz="2" w:space="0" w:color="auto"/>
            </w:tcBorders>
            <w:vAlign w:val="center"/>
          </w:tcPr>
          <w:p w14:paraId="07AD5C23" w14:textId="77777777" w:rsidR="00CE5EB8" w:rsidRPr="004D42C4" w:rsidRDefault="00CE5EB8" w:rsidP="00CE5EB8">
            <w:pPr>
              <w:spacing w:after="108"/>
              <w:ind w:left="142" w:right="11"/>
              <w:rPr>
                <w:rFonts w:ascii="Arial" w:eastAsia="Calibri" w:hAnsi="Arial" w:cs="Arial"/>
                <w:spacing w:val="-4"/>
                <w:sz w:val="22"/>
                <w:szCs w:val="22"/>
                <w:lang w:val="en-GB"/>
              </w:rPr>
            </w:pPr>
            <w:r w:rsidRPr="004D42C4">
              <w:rPr>
                <w:rFonts w:ascii="Arial" w:eastAsia="Calibri" w:hAnsi="Arial" w:cs="Arial"/>
                <w:spacing w:val="-4"/>
                <w:sz w:val="22"/>
                <w:szCs w:val="22"/>
                <w:lang w:val="en-GB"/>
              </w:rPr>
              <w:t>Liquidity</w:t>
            </w:r>
          </w:p>
        </w:tc>
        <w:tc>
          <w:tcPr>
            <w:tcW w:w="1276" w:type="dxa"/>
            <w:tcBorders>
              <w:top w:val="single" w:sz="2" w:space="0" w:color="auto"/>
              <w:left w:val="single" w:sz="2" w:space="0" w:color="auto"/>
              <w:bottom w:val="single" w:sz="2" w:space="0" w:color="auto"/>
              <w:right w:val="single" w:sz="2" w:space="0" w:color="auto"/>
            </w:tcBorders>
            <w:vAlign w:val="center"/>
          </w:tcPr>
          <w:p w14:paraId="20B46995" w14:textId="77777777" w:rsidR="00CE5EB8" w:rsidRPr="004D42C4" w:rsidRDefault="00CE5EB8" w:rsidP="00CE5EB8">
            <w:pPr>
              <w:spacing w:after="108"/>
              <w:ind w:right="11"/>
              <w:jc w:val="center"/>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vAlign w:val="center"/>
          </w:tcPr>
          <w:p w14:paraId="44433BD1" w14:textId="77777777" w:rsidR="00CE5EB8" w:rsidRPr="004D42C4" w:rsidRDefault="00CE5EB8" w:rsidP="00CE5EB8">
            <w:pPr>
              <w:spacing w:after="108"/>
              <w:ind w:right="11"/>
              <w:jc w:val="center"/>
              <w:rPr>
                <w:rFonts w:ascii="Arial" w:eastAsia="Calibri" w:hAnsi="Arial" w:cs="Arial"/>
                <w:spacing w:val="-4"/>
                <w:sz w:val="22"/>
                <w:szCs w:val="22"/>
                <w:lang w:val="en-GB"/>
              </w:rPr>
            </w:pPr>
          </w:p>
        </w:tc>
        <w:tc>
          <w:tcPr>
            <w:tcW w:w="1275" w:type="dxa"/>
            <w:tcBorders>
              <w:top w:val="single" w:sz="2" w:space="0" w:color="auto"/>
              <w:left w:val="single" w:sz="2" w:space="0" w:color="auto"/>
              <w:bottom w:val="single" w:sz="2" w:space="0" w:color="auto"/>
              <w:right w:val="single" w:sz="2" w:space="0" w:color="auto"/>
            </w:tcBorders>
            <w:vAlign w:val="center"/>
          </w:tcPr>
          <w:p w14:paraId="625A8DBA" w14:textId="77777777" w:rsidR="00CE5EB8" w:rsidRPr="004D42C4" w:rsidRDefault="00CE5EB8" w:rsidP="00CE5EB8">
            <w:pPr>
              <w:spacing w:after="108"/>
              <w:ind w:right="11"/>
              <w:jc w:val="center"/>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vAlign w:val="center"/>
          </w:tcPr>
          <w:p w14:paraId="46FBF961" w14:textId="77777777" w:rsidR="00CE5EB8" w:rsidRPr="004D42C4" w:rsidRDefault="00CE5EB8" w:rsidP="00CE5EB8">
            <w:pPr>
              <w:spacing w:after="108"/>
              <w:ind w:right="11"/>
              <w:jc w:val="center"/>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vAlign w:val="center"/>
          </w:tcPr>
          <w:p w14:paraId="4B9ACBCA" w14:textId="77777777" w:rsidR="00CE5EB8" w:rsidRPr="004D42C4" w:rsidRDefault="00CE5EB8" w:rsidP="00CE5EB8">
            <w:pPr>
              <w:spacing w:after="108"/>
              <w:ind w:right="11"/>
              <w:jc w:val="center"/>
              <w:rPr>
                <w:rFonts w:ascii="Arial" w:eastAsia="Calibri" w:hAnsi="Arial" w:cs="Arial"/>
                <w:spacing w:val="-4"/>
                <w:sz w:val="22"/>
                <w:szCs w:val="22"/>
                <w:lang w:val="en-GB"/>
              </w:rPr>
            </w:pPr>
          </w:p>
        </w:tc>
      </w:tr>
      <w:tr w:rsidR="00CE5EB8" w:rsidRPr="004D42C4" w14:paraId="349BB2BD" w14:textId="77777777">
        <w:trPr>
          <w:trHeight w:hRule="exact" w:val="567"/>
        </w:trPr>
        <w:tc>
          <w:tcPr>
            <w:tcW w:w="9356" w:type="dxa"/>
            <w:gridSpan w:val="7"/>
            <w:tcBorders>
              <w:top w:val="single" w:sz="2" w:space="0" w:color="auto"/>
              <w:left w:val="single" w:sz="2" w:space="0" w:color="auto"/>
              <w:bottom w:val="single" w:sz="2" w:space="0" w:color="auto"/>
              <w:right w:val="single" w:sz="2" w:space="0" w:color="auto"/>
            </w:tcBorders>
            <w:vAlign w:val="center"/>
          </w:tcPr>
          <w:p w14:paraId="79BF2281" w14:textId="77777777" w:rsidR="00CE5EB8" w:rsidRPr="004D42C4" w:rsidRDefault="00CE5EB8" w:rsidP="00CE5EB8">
            <w:pPr>
              <w:spacing w:after="108"/>
              <w:ind w:right="11"/>
              <w:jc w:val="center"/>
              <w:rPr>
                <w:rFonts w:ascii="Arial" w:eastAsia="Calibri" w:hAnsi="Arial" w:cs="Arial"/>
                <w:spacing w:val="-4"/>
                <w:sz w:val="22"/>
                <w:szCs w:val="22"/>
                <w:lang w:val="en-GB"/>
              </w:rPr>
            </w:pPr>
            <w:r w:rsidRPr="004D42C4">
              <w:rPr>
                <w:rFonts w:ascii="Arial" w:eastAsia="Calibri" w:hAnsi="Arial" w:cs="Arial"/>
                <w:spacing w:val="-4"/>
                <w:sz w:val="22"/>
                <w:szCs w:val="22"/>
                <w:lang w:val="en-GB"/>
              </w:rPr>
              <w:t>Information from Income Statement</w:t>
            </w:r>
          </w:p>
        </w:tc>
      </w:tr>
      <w:tr w:rsidR="00CE5EB8" w:rsidRPr="004D42C4" w14:paraId="553EC1E7" w14:textId="77777777">
        <w:trPr>
          <w:trHeight w:hRule="exact" w:val="567"/>
        </w:trPr>
        <w:tc>
          <w:tcPr>
            <w:tcW w:w="2977" w:type="dxa"/>
            <w:gridSpan w:val="2"/>
            <w:tcBorders>
              <w:top w:val="single" w:sz="2" w:space="0" w:color="auto"/>
              <w:left w:val="single" w:sz="2" w:space="0" w:color="auto"/>
              <w:bottom w:val="single" w:sz="2" w:space="0" w:color="auto"/>
              <w:right w:val="single" w:sz="2" w:space="0" w:color="auto"/>
            </w:tcBorders>
          </w:tcPr>
          <w:p w14:paraId="5424CA82" w14:textId="77777777" w:rsidR="00CE5EB8" w:rsidRPr="004D42C4" w:rsidRDefault="00CE5EB8" w:rsidP="00CE5EB8">
            <w:pPr>
              <w:spacing w:after="324"/>
              <w:ind w:left="68"/>
              <w:rPr>
                <w:rFonts w:ascii="Arial" w:eastAsia="Calibri" w:hAnsi="Arial" w:cs="Arial"/>
                <w:spacing w:val="-4"/>
                <w:sz w:val="22"/>
                <w:szCs w:val="22"/>
                <w:lang w:val="en-GB"/>
              </w:rPr>
            </w:pPr>
            <w:r w:rsidRPr="004D42C4">
              <w:rPr>
                <w:rFonts w:ascii="Arial" w:eastAsia="Calibri" w:hAnsi="Arial" w:cs="Arial"/>
                <w:spacing w:val="-4"/>
                <w:sz w:val="22"/>
                <w:szCs w:val="22"/>
                <w:lang w:val="en-GB"/>
              </w:rPr>
              <w:t>Total Revenue (TR)</w:t>
            </w:r>
          </w:p>
        </w:tc>
        <w:tc>
          <w:tcPr>
            <w:tcW w:w="1276" w:type="dxa"/>
            <w:tcBorders>
              <w:top w:val="single" w:sz="2" w:space="0" w:color="auto"/>
              <w:left w:val="single" w:sz="2" w:space="0" w:color="auto"/>
              <w:bottom w:val="single" w:sz="2" w:space="0" w:color="auto"/>
              <w:right w:val="single" w:sz="2" w:space="0" w:color="auto"/>
            </w:tcBorders>
          </w:tcPr>
          <w:p w14:paraId="2279D2DE"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369B48DE" w14:textId="77777777" w:rsidR="00CE5EB8" w:rsidRPr="004D42C4" w:rsidRDefault="00CE5EB8" w:rsidP="00CE5EB8">
            <w:pPr>
              <w:spacing w:after="324"/>
              <w:ind w:left="68"/>
              <w:rPr>
                <w:rFonts w:ascii="Arial" w:eastAsia="Calibri" w:hAnsi="Arial" w:cs="Arial"/>
                <w:spacing w:val="-4"/>
                <w:sz w:val="22"/>
                <w:szCs w:val="22"/>
                <w:lang w:val="en-GB"/>
              </w:rPr>
            </w:pPr>
          </w:p>
        </w:tc>
        <w:tc>
          <w:tcPr>
            <w:tcW w:w="1275" w:type="dxa"/>
            <w:tcBorders>
              <w:top w:val="single" w:sz="2" w:space="0" w:color="auto"/>
              <w:left w:val="single" w:sz="2" w:space="0" w:color="auto"/>
              <w:bottom w:val="single" w:sz="2" w:space="0" w:color="auto"/>
              <w:right w:val="single" w:sz="2" w:space="0" w:color="auto"/>
            </w:tcBorders>
          </w:tcPr>
          <w:p w14:paraId="7E474BA7"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102E5229"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5C12B88C" w14:textId="77777777" w:rsidR="00CE5EB8" w:rsidRPr="004D42C4" w:rsidRDefault="00CE5EB8" w:rsidP="00CE5EB8">
            <w:pPr>
              <w:spacing w:after="324"/>
              <w:ind w:left="68"/>
              <w:rPr>
                <w:rFonts w:ascii="Arial" w:eastAsia="Calibri" w:hAnsi="Arial" w:cs="Arial"/>
                <w:spacing w:val="-4"/>
                <w:sz w:val="22"/>
                <w:szCs w:val="22"/>
                <w:lang w:val="en-GB"/>
              </w:rPr>
            </w:pPr>
          </w:p>
        </w:tc>
      </w:tr>
      <w:tr w:rsidR="00CE5EB8" w:rsidRPr="004D42C4" w14:paraId="2E369E33" w14:textId="77777777">
        <w:trPr>
          <w:trHeight w:hRule="exact" w:val="567"/>
        </w:trPr>
        <w:tc>
          <w:tcPr>
            <w:tcW w:w="2977" w:type="dxa"/>
            <w:gridSpan w:val="2"/>
            <w:tcBorders>
              <w:top w:val="single" w:sz="2" w:space="0" w:color="auto"/>
              <w:left w:val="single" w:sz="2" w:space="0" w:color="auto"/>
              <w:bottom w:val="single" w:sz="2" w:space="0" w:color="auto"/>
              <w:right w:val="single" w:sz="2" w:space="0" w:color="auto"/>
            </w:tcBorders>
          </w:tcPr>
          <w:p w14:paraId="63A19C19" w14:textId="77777777" w:rsidR="00CE5EB8" w:rsidRPr="004D42C4" w:rsidRDefault="00CE5EB8" w:rsidP="00CE5EB8">
            <w:pPr>
              <w:spacing w:after="324"/>
              <w:ind w:left="68"/>
              <w:rPr>
                <w:rFonts w:ascii="Arial" w:eastAsia="Calibri" w:hAnsi="Arial" w:cs="Arial"/>
                <w:spacing w:val="-4"/>
                <w:sz w:val="22"/>
                <w:szCs w:val="22"/>
                <w:lang w:val="en-GB"/>
              </w:rPr>
            </w:pPr>
            <w:r w:rsidRPr="004D42C4">
              <w:rPr>
                <w:rFonts w:ascii="Arial" w:eastAsia="Calibri" w:hAnsi="Arial" w:cs="Arial"/>
                <w:spacing w:val="-4"/>
                <w:sz w:val="22"/>
                <w:szCs w:val="22"/>
                <w:lang w:val="en-GB"/>
              </w:rPr>
              <w:t>Profits Before Taxes (PBT)</w:t>
            </w:r>
          </w:p>
        </w:tc>
        <w:tc>
          <w:tcPr>
            <w:tcW w:w="1276" w:type="dxa"/>
            <w:tcBorders>
              <w:top w:val="single" w:sz="2" w:space="0" w:color="auto"/>
              <w:left w:val="single" w:sz="2" w:space="0" w:color="auto"/>
              <w:bottom w:val="single" w:sz="2" w:space="0" w:color="auto"/>
              <w:right w:val="single" w:sz="2" w:space="0" w:color="auto"/>
            </w:tcBorders>
          </w:tcPr>
          <w:p w14:paraId="49EE5B79"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58381C7A" w14:textId="77777777" w:rsidR="00CE5EB8" w:rsidRPr="004D42C4" w:rsidRDefault="00CE5EB8" w:rsidP="00CE5EB8">
            <w:pPr>
              <w:spacing w:after="324"/>
              <w:ind w:left="68"/>
              <w:rPr>
                <w:rFonts w:ascii="Arial" w:eastAsia="Calibri" w:hAnsi="Arial" w:cs="Arial"/>
                <w:spacing w:val="-4"/>
                <w:sz w:val="22"/>
                <w:szCs w:val="22"/>
                <w:lang w:val="en-GB"/>
              </w:rPr>
            </w:pPr>
          </w:p>
        </w:tc>
        <w:tc>
          <w:tcPr>
            <w:tcW w:w="1275" w:type="dxa"/>
            <w:tcBorders>
              <w:top w:val="single" w:sz="2" w:space="0" w:color="auto"/>
              <w:left w:val="single" w:sz="2" w:space="0" w:color="auto"/>
              <w:bottom w:val="single" w:sz="2" w:space="0" w:color="auto"/>
              <w:right w:val="single" w:sz="2" w:space="0" w:color="auto"/>
            </w:tcBorders>
          </w:tcPr>
          <w:p w14:paraId="7BA96742"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2CEB413E" w14:textId="77777777" w:rsidR="00CE5EB8" w:rsidRPr="004D42C4" w:rsidRDefault="00CE5EB8" w:rsidP="00CE5EB8">
            <w:pPr>
              <w:spacing w:after="324"/>
              <w:ind w:left="68"/>
              <w:rPr>
                <w:rFonts w:ascii="Arial" w:eastAsia="Calibri" w:hAnsi="Arial" w:cs="Arial"/>
                <w:spacing w:val="-4"/>
                <w:sz w:val="22"/>
                <w:szCs w:val="22"/>
                <w:lang w:val="en-GB"/>
              </w:rPr>
            </w:pPr>
          </w:p>
        </w:tc>
        <w:tc>
          <w:tcPr>
            <w:tcW w:w="1276" w:type="dxa"/>
            <w:tcBorders>
              <w:top w:val="single" w:sz="2" w:space="0" w:color="auto"/>
              <w:left w:val="single" w:sz="2" w:space="0" w:color="auto"/>
              <w:bottom w:val="single" w:sz="2" w:space="0" w:color="auto"/>
              <w:right w:val="single" w:sz="2" w:space="0" w:color="auto"/>
            </w:tcBorders>
          </w:tcPr>
          <w:p w14:paraId="5832C183" w14:textId="77777777" w:rsidR="00CE5EB8" w:rsidRPr="004D42C4" w:rsidRDefault="00CE5EB8" w:rsidP="00CE5EB8">
            <w:pPr>
              <w:spacing w:after="324"/>
              <w:ind w:left="68"/>
              <w:rPr>
                <w:rFonts w:ascii="Arial" w:eastAsia="Calibri" w:hAnsi="Arial" w:cs="Arial"/>
                <w:spacing w:val="-4"/>
                <w:sz w:val="22"/>
                <w:szCs w:val="22"/>
                <w:lang w:val="en-GB"/>
              </w:rPr>
            </w:pPr>
          </w:p>
        </w:tc>
      </w:tr>
    </w:tbl>
    <w:p w14:paraId="005FDBAE" w14:textId="77777777" w:rsidR="00CE5EB8" w:rsidRPr="004D42C4" w:rsidRDefault="00CE5EB8" w:rsidP="00CE5EB8">
      <w:pPr>
        <w:tabs>
          <w:tab w:val="left" w:pos="709"/>
        </w:tabs>
        <w:ind w:left="709" w:hanging="709"/>
        <w:rPr>
          <w:rFonts w:ascii="Arial" w:eastAsia="Calibri" w:hAnsi="Arial" w:cs="Arial"/>
          <w:sz w:val="22"/>
          <w:szCs w:val="22"/>
          <w:lang w:val="en-GB"/>
        </w:rPr>
      </w:pPr>
    </w:p>
    <w:p w14:paraId="787B4AD2" w14:textId="77777777" w:rsidR="00F04E99" w:rsidRPr="004D42C4" w:rsidRDefault="00F04E99" w:rsidP="00CE5EB8">
      <w:pPr>
        <w:tabs>
          <w:tab w:val="left" w:pos="709"/>
        </w:tabs>
        <w:ind w:left="709" w:hanging="709"/>
        <w:rPr>
          <w:rFonts w:ascii="Arial" w:eastAsia="Calibri" w:hAnsi="Arial" w:cs="Arial"/>
          <w:sz w:val="22"/>
          <w:szCs w:val="22"/>
          <w:lang w:val="en-GB"/>
        </w:rPr>
      </w:pPr>
    </w:p>
    <w:p w14:paraId="2CF2455D" w14:textId="77777777" w:rsidR="00903FAC" w:rsidRPr="004D42C4" w:rsidRDefault="00903FAC" w:rsidP="00903FAC">
      <w:pPr>
        <w:tabs>
          <w:tab w:val="left" w:pos="0"/>
        </w:tabs>
        <w:rPr>
          <w:rFonts w:ascii="Arial" w:eastAsia="Calibri" w:hAnsi="Arial" w:cs="Arial"/>
          <w:b/>
          <w:i/>
          <w:sz w:val="22"/>
          <w:szCs w:val="22"/>
          <w:u w:val="single"/>
          <w:lang w:val="en-GB"/>
        </w:rPr>
      </w:pPr>
      <w:r w:rsidRPr="004D42C4">
        <w:rPr>
          <w:rFonts w:ascii="Arial" w:eastAsia="Calibri" w:hAnsi="Arial" w:cs="Arial"/>
          <w:b/>
          <w:i/>
          <w:sz w:val="22"/>
          <w:szCs w:val="22"/>
          <w:u w:val="single"/>
          <w:lang w:val="en-GB"/>
        </w:rPr>
        <w:t>Use additional copies of this page as necessary.</w:t>
      </w:r>
    </w:p>
    <w:p w14:paraId="655BD860" w14:textId="77777777" w:rsidR="00CE5EB8" w:rsidRPr="004D42C4" w:rsidRDefault="00CE5EB8" w:rsidP="00CE5EB8">
      <w:pPr>
        <w:tabs>
          <w:tab w:val="left" w:pos="709"/>
        </w:tabs>
        <w:rPr>
          <w:rFonts w:ascii="Arial" w:eastAsia="Calibri" w:hAnsi="Arial" w:cs="Arial"/>
          <w:sz w:val="22"/>
          <w:szCs w:val="22"/>
          <w:lang w:val="en-GB"/>
        </w:rPr>
      </w:pPr>
    </w:p>
    <w:p w14:paraId="0F88C1AE" w14:textId="77777777" w:rsidR="00C610D6" w:rsidRPr="004D42C4" w:rsidRDefault="00C610D6" w:rsidP="00CE5EB8">
      <w:pPr>
        <w:tabs>
          <w:tab w:val="left" w:pos="709"/>
        </w:tabs>
        <w:rPr>
          <w:rFonts w:ascii="Arial" w:eastAsia="Calibri" w:hAnsi="Arial" w:cs="Arial"/>
          <w:sz w:val="22"/>
          <w:szCs w:val="22"/>
          <w:lang w:val="en-GB"/>
        </w:rPr>
      </w:pPr>
      <w:r w:rsidRPr="004D42C4">
        <w:rPr>
          <w:rFonts w:ascii="Arial" w:eastAsia="Calibri" w:hAnsi="Arial" w:cs="Arial"/>
          <w:sz w:val="22"/>
          <w:szCs w:val="22"/>
          <w:lang w:val="en-GB"/>
        </w:rPr>
        <w:br w:type="page"/>
      </w:r>
    </w:p>
    <w:p w14:paraId="62B41AA4" w14:textId="493555BF" w:rsidR="00CE5EB8" w:rsidRPr="004D42C4" w:rsidRDefault="00CE5EB8" w:rsidP="00CE5EB8">
      <w:pPr>
        <w:tabs>
          <w:tab w:val="left" w:pos="709"/>
        </w:tabs>
        <w:ind w:left="709" w:hanging="709"/>
        <w:rPr>
          <w:rFonts w:ascii="Arial" w:eastAsia="Calibri" w:hAnsi="Arial" w:cs="Arial"/>
          <w:sz w:val="22"/>
          <w:szCs w:val="22"/>
          <w:lang w:val="en-GB"/>
        </w:rPr>
      </w:pPr>
      <w:r w:rsidRPr="004D42C4">
        <w:rPr>
          <w:rFonts w:ascii="Arial" w:eastAsia="Calibri" w:hAnsi="Arial" w:cs="Arial"/>
          <w:sz w:val="22"/>
          <w:szCs w:val="22"/>
          <w:lang w:val="en-GB"/>
        </w:rPr>
        <w:lastRenderedPageBreak/>
        <w:t>3.</w:t>
      </w:r>
      <w:r w:rsidRPr="004D42C4">
        <w:rPr>
          <w:rFonts w:ascii="Arial" w:eastAsia="Calibri" w:hAnsi="Arial" w:cs="Arial"/>
          <w:sz w:val="22"/>
          <w:szCs w:val="22"/>
          <w:lang w:val="en-GB"/>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0"/>
        <w:gridCol w:w="3544"/>
        <w:gridCol w:w="3119"/>
      </w:tblGrid>
      <w:tr w:rsidR="00CE5EB8" w:rsidRPr="004D42C4" w14:paraId="271A38D7" w14:textId="77777777">
        <w:trPr>
          <w:trHeight w:val="782"/>
        </w:trPr>
        <w:tc>
          <w:tcPr>
            <w:tcW w:w="2410" w:type="dxa"/>
            <w:shd w:val="clear" w:color="auto" w:fill="D9D9D9"/>
            <w:vAlign w:val="center"/>
          </w:tcPr>
          <w:p w14:paraId="326EEE41" w14:textId="77777777" w:rsidR="00CE5EB8" w:rsidRPr="004D42C4" w:rsidRDefault="00CE5EB8" w:rsidP="00CE5EB8">
            <w:pPr>
              <w:tabs>
                <w:tab w:val="left" w:pos="709"/>
              </w:tabs>
              <w:jc w:val="center"/>
              <w:rPr>
                <w:rFonts w:ascii="Arial" w:eastAsia="Calibri" w:hAnsi="Arial" w:cs="Arial"/>
                <w:b/>
                <w:sz w:val="22"/>
                <w:szCs w:val="22"/>
                <w:lang w:val="en-GB"/>
              </w:rPr>
            </w:pPr>
            <w:r w:rsidRPr="004D42C4">
              <w:rPr>
                <w:rFonts w:ascii="Arial" w:eastAsia="Calibri" w:hAnsi="Arial" w:cs="Arial"/>
                <w:b/>
                <w:sz w:val="22"/>
                <w:szCs w:val="22"/>
                <w:lang w:val="en-GB"/>
              </w:rPr>
              <w:t>Year</w:t>
            </w:r>
          </w:p>
        </w:tc>
        <w:tc>
          <w:tcPr>
            <w:tcW w:w="3544" w:type="dxa"/>
            <w:shd w:val="clear" w:color="auto" w:fill="D9D9D9"/>
            <w:vAlign w:val="center"/>
          </w:tcPr>
          <w:p w14:paraId="64B703EF" w14:textId="77777777" w:rsidR="00CE5EB8" w:rsidRPr="004D42C4" w:rsidRDefault="00CE5EB8" w:rsidP="00CE5EB8">
            <w:pPr>
              <w:tabs>
                <w:tab w:val="left" w:pos="709"/>
              </w:tabs>
              <w:jc w:val="center"/>
              <w:rPr>
                <w:rFonts w:ascii="Arial" w:eastAsia="Calibri" w:hAnsi="Arial" w:cs="Arial"/>
                <w:b/>
                <w:sz w:val="22"/>
                <w:szCs w:val="22"/>
                <w:lang w:val="en-GB"/>
              </w:rPr>
            </w:pPr>
            <w:r w:rsidRPr="004D42C4">
              <w:rPr>
                <w:rFonts w:ascii="Arial" w:eastAsia="Calibri" w:hAnsi="Arial" w:cs="Arial"/>
                <w:b/>
                <w:sz w:val="22"/>
                <w:szCs w:val="22"/>
                <w:lang w:val="en-GB"/>
              </w:rPr>
              <w:t>Amount and Currency</w:t>
            </w:r>
          </w:p>
        </w:tc>
        <w:tc>
          <w:tcPr>
            <w:tcW w:w="3119" w:type="dxa"/>
            <w:shd w:val="clear" w:color="auto" w:fill="D9D9D9"/>
            <w:vAlign w:val="center"/>
          </w:tcPr>
          <w:p w14:paraId="5C1EDD3C" w14:textId="77777777" w:rsidR="00CE5EB8" w:rsidRPr="004D42C4" w:rsidRDefault="00CE5EB8" w:rsidP="00CE5EB8">
            <w:pPr>
              <w:tabs>
                <w:tab w:val="left" w:pos="709"/>
              </w:tabs>
              <w:jc w:val="center"/>
              <w:rPr>
                <w:rFonts w:ascii="Arial" w:eastAsia="Calibri" w:hAnsi="Arial" w:cs="Arial"/>
                <w:b/>
                <w:sz w:val="22"/>
                <w:szCs w:val="22"/>
                <w:lang w:val="en-GB"/>
              </w:rPr>
            </w:pPr>
            <w:r w:rsidRPr="004D42C4">
              <w:rPr>
                <w:rFonts w:ascii="Arial" w:eastAsia="Calibri" w:hAnsi="Arial" w:cs="Arial"/>
                <w:b/>
                <w:sz w:val="22"/>
                <w:szCs w:val="22"/>
                <w:lang w:val="en-GB"/>
              </w:rPr>
              <w:t>USD equivalent</w:t>
            </w:r>
          </w:p>
        </w:tc>
      </w:tr>
      <w:tr w:rsidR="00CE5EB8" w:rsidRPr="004D42C4" w14:paraId="1A9A4509" w14:textId="77777777">
        <w:trPr>
          <w:trHeight w:hRule="exact" w:val="567"/>
        </w:trPr>
        <w:tc>
          <w:tcPr>
            <w:tcW w:w="2410" w:type="dxa"/>
          </w:tcPr>
          <w:p w14:paraId="3403551E" w14:textId="4CC4BD47" w:rsidR="00CE5EB8" w:rsidRPr="004D42C4" w:rsidRDefault="00E617F8" w:rsidP="007C6818">
            <w:pPr>
              <w:tabs>
                <w:tab w:val="left" w:pos="709"/>
              </w:tabs>
              <w:jc w:val="center"/>
              <w:rPr>
                <w:rFonts w:ascii="Arial" w:eastAsia="Calibri" w:hAnsi="Arial" w:cs="Arial"/>
                <w:sz w:val="22"/>
                <w:szCs w:val="22"/>
                <w:lang w:val="en-GB"/>
              </w:rPr>
            </w:pPr>
            <w:r w:rsidRPr="004D42C4">
              <w:rPr>
                <w:rFonts w:ascii="Arial" w:eastAsia="Calibri" w:hAnsi="Arial" w:cs="Arial"/>
                <w:sz w:val="22"/>
                <w:szCs w:val="22"/>
                <w:lang w:val="en-GB"/>
              </w:rPr>
              <w:t>201</w:t>
            </w:r>
            <w:r w:rsidR="007C6818">
              <w:rPr>
                <w:rFonts w:ascii="Arial" w:eastAsia="Calibri" w:hAnsi="Arial" w:cs="Arial"/>
                <w:sz w:val="22"/>
                <w:szCs w:val="22"/>
                <w:lang w:val="en-GB"/>
              </w:rPr>
              <w:t>9</w:t>
            </w:r>
          </w:p>
        </w:tc>
        <w:tc>
          <w:tcPr>
            <w:tcW w:w="3544" w:type="dxa"/>
          </w:tcPr>
          <w:p w14:paraId="7EE51E89" w14:textId="77777777" w:rsidR="00CE5EB8" w:rsidRPr="004D42C4" w:rsidRDefault="00CE5EB8" w:rsidP="00E617F8">
            <w:pPr>
              <w:tabs>
                <w:tab w:val="left" w:pos="709"/>
              </w:tabs>
              <w:jc w:val="center"/>
              <w:rPr>
                <w:rFonts w:ascii="Arial" w:eastAsia="Calibri" w:hAnsi="Arial" w:cs="Arial"/>
                <w:sz w:val="22"/>
                <w:szCs w:val="22"/>
                <w:lang w:val="en-GB"/>
              </w:rPr>
            </w:pPr>
          </w:p>
        </w:tc>
        <w:tc>
          <w:tcPr>
            <w:tcW w:w="3119" w:type="dxa"/>
          </w:tcPr>
          <w:p w14:paraId="36D16847" w14:textId="77777777" w:rsidR="00CE5EB8" w:rsidRPr="004D42C4" w:rsidRDefault="00CE5EB8" w:rsidP="00E617F8">
            <w:pPr>
              <w:tabs>
                <w:tab w:val="left" w:pos="709"/>
              </w:tabs>
              <w:jc w:val="center"/>
              <w:rPr>
                <w:rFonts w:ascii="Arial" w:eastAsia="Calibri" w:hAnsi="Arial" w:cs="Arial"/>
                <w:sz w:val="22"/>
                <w:szCs w:val="22"/>
                <w:lang w:val="en-GB"/>
              </w:rPr>
            </w:pPr>
          </w:p>
        </w:tc>
      </w:tr>
      <w:tr w:rsidR="00E90D3B" w:rsidRPr="004D42C4" w14:paraId="6A849B00" w14:textId="77777777">
        <w:trPr>
          <w:trHeight w:hRule="exact" w:val="567"/>
        </w:trPr>
        <w:tc>
          <w:tcPr>
            <w:tcW w:w="2410" w:type="dxa"/>
          </w:tcPr>
          <w:p w14:paraId="2B572A8F" w14:textId="56688031" w:rsidR="00E90D3B" w:rsidRPr="004D42C4" w:rsidRDefault="00E90D3B" w:rsidP="007C6818">
            <w:pPr>
              <w:tabs>
                <w:tab w:val="left" w:pos="709"/>
              </w:tabs>
              <w:jc w:val="center"/>
              <w:rPr>
                <w:rFonts w:ascii="Arial" w:eastAsia="Calibri" w:hAnsi="Arial" w:cs="Arial"/>
                <w:sz w:val="22"/>
                <w:szCs w:val="22"/>
                <w:lang w:val="en-GB"/>
              </w:rPr>
            </w:pPr>
            <w:r w:rsidRPr="004D42C4">
              <w:rPr>
                <w:rFonts w:ascii="Arial" w:eastAsia="Calibri" w:hAnsi="Arial" w:cs="Arial"/>
                <w:sz w:val="22"/>
                <w:szCs w:val="22"/>
                <w:lang w:val="en-GB"/>
              </w:rPr>
              <w:t>201</w:t>
            </w:r>
            <w:r w:rsidR="007C6818">
              <w:rPr>
                <w:rFonts w:ascii="Arial" w:eastAsia="Calibri" w:hAnsi="Arial" w:cs="Arial"/>
                <w:sz w:val="22"/>
                <w:szCs w:val="22"/>
                <w:lang w:val="en-GB"/>
              </w:rPr>
              <w:t>8</w:t>
            </w:r>
          </w:p>
        </w:tc>
        <w:tc>
          <w:tcPr>
            <w:tcW w:w="3544" w:type="dxa"/>
          </w:tcPr>
          <w:p w14:paraId="4A0883F2" w14:textId="77777777" w:rsidR="00E90D3B" w:rsidRPr="004D42C4" w:rsidRDefault="00E90D3B" w:rsidP="00E90D3B">
            <w:pPr>
              <w:tabs>
                <w:tab w:val="left" w:pos="709"/>
              </w:tabs>
              <w:jc w:val="center"/>
              <w:rPr>
                <w:rFonts w:ascii="Arial" w:eastAsia="Calibri" w:hAnsi="Arial" w:cs="Arial"/>
                <w:sz w:val="22"/>
                <w:szCs w:val="22"/>
                <w:lang w:val="en-GB"/>
              </w:rPr>
            </w:pPr>
          </w:p>
        </w:tc>
        <w:tc>
          <w:tcPr>
            <w:tcW w:w="3119" w:type="dxa"/>
          </w:tcPr>
          <w:p w14:paraId="43BAA624" w14:textId="77777777" w:rsidR="00E90D3B" w:rsidRPr="004D42C4" w:rsidRDefault="00E90D3B" w:rsidP="00E90D3B">
            <w:pPr>
              <w:tabs>
                <w:tab w:val="left" w:pos="709"/>
              </w:tabs>
              <w:jc w:val="center"/>
              <w:rPr>
                <w:rFonts w:ascii="Arial" w:eastAsia="Calibri" w:hAnsi="Arial" w:cs="Arial"/>
                <w:sz w:val="22"/>
                <w:szCs w:val="22"/>
                <w:lang w:val="en-GB"/>
              </w:rPr>
            </w:pPr>
          </w:p>
        </w:tc>
      </w:tr>
      <w:tr w:rsidR="00E90D3B" w:rsidRPr="004D42C4" w14:paraId="643EF0CB" w14:textId="77777777">
        <w:trPr>
          <w:trHeight w:hRule="exact" w:val="567"/>
        </w:trPr>
        <w:tc>
          <w:tcPr>
            <w:tcW w:w="2410" w:type="dxa"/>
          </w:tcPr>
          <w:p w14:paraId="7C3B4CBA" w14:textId="4E4A893B" w:rsidR="00E90D3B" w:rsidRPr="004D42C4" w:rsidRDefault="00E90D3B" w:rsidP="007C6818">
            <w:pPr>
              <w:tabs>
                <w:tab w:val="left" w:pos="709"/>
              </w:tabs>
              <w:jc w:val="center"/>
              <w:rPr>
                <w:rFonts w:ascii="Arial" w:eastAsia="Calibri" w:hAnsi="Arial" w:cs="Arial"/>
                <w:sz w:val="22"/>
                <w:szCs w:val="22"/>
                <w:lang w:val="en-GB"/>
              </w:rPr>
            </w:pPr>
            <w:r w:rsidRPr="004D42C4">
              <w:rPr>
                <w:rFonts w:ascii="Arial" w:eastAsia="Calibri" w:hAnsi="Arial" w:cs="Arial"/>
                <w:sz w:val="22"/>
                <w:szCs w:val="22"/>
                <w:lang w:val="en-GB"/>
              </w:rPr>
              <w:t>201</w:t>
            </w:r>
            <w:r w:rsidR="007C6818">
              <w:rPr>
                <w:rFonts w:ascii="Arial" w:eastAsia="Calibri" w:hAnsi="Arial" w:cs="Arial"/>
                <w:sz w:val="22"/>
                <w:szCs w:val="22"/>
                <w:lang w:val="en-GB"/>
              </w:rPr>
              <w:t>7</w:t>
            </w:r>
          </w:p>
        </w:tc>
        <w:tc>
          <w:tcPr>
            <w:tcW w:w="3544" w:type="dxa"/>
          </w:tcPr>
          <w:p w14:paraId="09FB73D5" w14:textId="77777777" w:rsidR="00E90D3B" w:rsidRPr="004D42C4" w:rsidRDefault="00E90D3B" w:rsidP="00E90D3B">
            <w:pPr>
              <w:tabs>
                <w:tab w:val="left" w:pos="709"/>
              </w:tabs>
              <w:jc w:val="center"/>
              <w:rPr>
                <w:rFonts w:ascii="Arial" w:eastAsia="Calibri" w:hAnsi="Arial" w:cs="Arial"/>
                <w:sz w:val="22"/>
                <w:szCs w:val="22"/>
                <w:lang w:val="en-GB"/>
              </w:rPr>
            </w:pPr>
          </w:p>
        </w:tc>
        <w:tc>
          <w:tcPr>
            <w:tcW w:w="3119" w:type="dxa"/>
          </w:tcPr>
          <w:p w14:paraId="0E977A63" w14:textId="77777777" w:rsidR="00E90D3B" w:rsidRPr="004D42C4" w:rsidRDefault="00E90D3B" w:rsidP="00E90D3B">
            <w:pPr>
              <w:tabs>
                <w:tab w:val="left" w:pos="709"/>
              </w:tabs>
              <w:jc w:val="center"/>
              <w:rPr>
                <w:rFonts w:ascii="Arial" w:eastAsia="Calibri" w:hAnsi="Arial" w:cs="Arial"/>
                <w:sz w:val="22"/>
                <w:szCs w:val="22"/>
                <w:lang w:val="en-GB"/>
              </w:rPr>
            </w:pPr>
          </w:p>
        </w:tc>
      </w:tr>
      <w:tr w:rsidR="00E90D3B" w:rsidRPr="004D42C4" w14:paraId="7B6B9ECC" w14:textId="77777777">
        <w:trPr>
          <w:trHeight w:hRule="exact" w:val="567"/>
        </w:trPr>
        <w:tc>
          <w:tcPr>
            <w:tcW w:w="2410" w:type="dxa"/>
          </w:tcPr>
          <w:p w14:paraId="41DB01DE" w14:textId="482D0FA4" w:rsidR="00E90D3B" w:rsidRPr="004D42C4" w:rsidRDefault="00E90D3B" w:rsidP="007C6818">
            <w:pPr>
              <w:tabs>
                <w:tab w:val="left" w:pos="709"/>
              </w:tabs>
              <w:jc w:val="center"/>
              <w:rPr>
                <w:rFonts w:ascii="Arial" w:eastAsia="Calibri" w:hAnsi="Arial" w:cs="Arial"/>
                <w:sz w:val="22"/>
                <w:szCs w:val="22"/>
                <w:lang w:val="en-GB"/>
              </w:rPr>
            </w:pPr>
            <w:r w:rsidRPr="004D42C4">
              <w:rPr>
                <w:rFonts w:ascii="Arial" w:eastAsia="Calibri" w:hAnsi="Arial" w:cs="Arial"/>
                <w:sz w:val="22"/>
                <w:szCs w:val="22"/>
                <w:lang w:val="en-GB"/>
              </w:rPr>
              <w:t>201</w:t>
            </w:r>
            <w:r w:rsidR="007C6818">
              <w:rPr>
                <w:rFonts w:ascii="Arial" w:eastAsia="Calibri" w:hAnsi="Arial" w:cs="Arial"/>
                <w:sz w:val="22"/>
                <w:szCs w:val="22"/>
                <w:lang w:val="en-GB"/>
              </w:rPr>
              <w:t>6</w:t>
            </w:r>
          </w:p>
        </w:tc>
        <w:tc>
          <w:tcPr>
            <w:tcW w:w="3544" w:type="dxa"/>
          </w:tcPr>
          <w:p w14:paraId="09E37BA4" w14:textId="77777777" w:rsidR="00E90D3B" w:rsidRPr="004D42C4" w:rsidRDefault="00E90D3B" w:rsidP="00E90D3B">
            <w:pPr>
              <w:tabs>
                <w:tab w:val="left" w:pos="709"/>
              </w:tabs>
              <w:jc w:val="center"/>
              <w:rPr>
                <w:rFonts w:ascii="Arial" w:eastAsia="Calibri" w:hAnsi="Arial" w:cs="Arial"/>
                <w:sz w:val="22"/>
                <w:szCs w:val="22"/>
                <w:lang w:val="en-GB"/>
              </w:rPr>
            </w:pPr>
          </w:p>
        </w:tc>
        <w:tc>
          <w:tcPr>
            <w:tcW w:w="3119" w:type="dxa"/>
          </w:tcPr>
          <w:p w14:paraId="770AFBD2" w14:textId="77777777" w:rsidR="00E90D3B" w:rsidRPr="004D42C4" w:rsidRDefault="00E90D3B" w:rsidP="00E90D3B">
            <w:pPr>
              <w:tabs>
                <w:tab w:val="left" w:pos="709"/>
              </w:tabs>
              <w:jc w:val="center"/>
              <w:rPr>
                <w:rFonts w:ascii="Arial" w:eastAsia="Calibri" w:hAnsi="Arial" w:cs="Arial"/>
                <w:sz w:val="22"/>
                <w:szCs w:val="22"/>
                <w:lang w:val="en-GB"/>
              </w:rPr>
            </w:pPr>
          </w:p>
        </w:tc>
      </w:tr>
      <w:tr w:rsidR="00E90D3B" w:rsidRPr="004D42C4" w14:paraId="0FD89C63" w14:textId="77777777">
        <w:trPr>
          <w:trHeight w:hRule="exact" w:val="567"/>
        </w:trPr>
        <w:tc>
          <w:tcPr>
            <w:tcW w:w="2410" w:type="dxa"/>
          </w:tcPr>
          <w:p w14:paraId="6C43E89D" w14:textId="2928FAE2" w:rsidR="00E90D3B" w:rsidRPr="004D42C4" w:rsidRDefault="00E90D3B" w:rsidP="007C6818">
            <w:pPr>
              <w:tabs>
                <w:tab w:val="left" w:pos="709"/>
              </w:tabs>
              <w:jc w:val="center"/>
              <w:rPr>
                <w:rFonts w:ascii="Arial" w:eastAsia="Calibri" w:hAnsi="Arial" w:cs="Arial"/>
                <w:sz w:val="22"/>
                <w:szCs w:val="22"/>
                <w:lang w:val="en-GB"/>
              </w:rPr>
            </w:pPr>
            <w:r>
              <w:rPr>
                <w:rFonts w:ascii="Arial" w:eastAsia="Calibri" w:hAnsi="Arial" w:cs="Arial"/>
                <w:sz w:val="22"/>
                <w:szCs w:val="22"/>
                <w:lang w:val="en-GB"/>
              </w:rPr>
              <w:t>201</w:t>
            </w:r>
            <w:r w:rsidR="007C6818">
              <w:rPr>
                <w:rFonts w:ascii="Arial" w:eastAsia="Calibri" w:hAnsi="Arial" w:cs="Arial"/>
                <w:sz w:val="22"/>
                <w:szCs w:val="22"/>
                <w:lang w:val="en-GB"/>
              </w:rPr>
              <w:t>5</w:t>
            </w:r>
          </w:p>
        </w:tc>
        <w:tc>
          <w:tcPr>
            <w:tcW w:w="3544" w:type="dxa"/>
          </w:tcPr>
          <w:p w14:paraId="043FC474" w14:textId="77777777" w:rsidR="00E90D3B" w:rsidRPr="004D42C4" w:rsidRDefault="00E90D3B" w:rsidP="00E90D3B">
            <w:pPr>
              <w:tabs>
                <w:tab w:val="left" w:pos="709"/>
              </w:tabs>
              <w:jc w:val="center"/>
              <w:rPr>
                <w:rFonts w:ascii="Arial" w:eastAsia="Calibri" w:hAnsi="Arial" w:cs="Arial"/>
                <w:sz w:val="22"/>
                <w:szCs w:val="22"/>
                <w:lang w:val="en-GB"/>
              </w:rPr>
            </w:pPr>
          </w:p>
        </w:tc>
        <w:tc>
          <w:tcPr>
            <w:tcW w:w="3119" w:type="dxa"/>
          </w:tcPr>
          <w:p w14:paraId="1D603B88" w14:textId="77777777" w:rsidR="00E90D3B" w:rsidRPr="004D42C4" w:rsidRDefault="00E90D3B" w:rsidP="00E90D3B">
            <w:pPr>
              <w:tabs>
                <w:tab w:val="left" w:pos="709"/>
              </w:tabs>
              <w:jc w:val="center"/>
              <w:rPr>
                <w:rFonts w:ascii="Arial" w:eastAsia="Calibri" w:hAnsi="Arial" w:cs="Arial"/>
                <w:sz w:val="22"/>
                <w:szCs w:val="22"/>
                <w:lang w:val="en-GB"/>
              </w:rPr>
            </w:pPr>
          </w:p>
        </w:tc>
      </w:tr>
      <w:tr w:rsidR="00CE5EB8" w:rsidRPr="004D42C4" w14:paraId="0E4DCA23" w14:textId="77777777">
        <w:trPr>
          <w:trHeight w:val="584"/>
        </w:trPr>
        <w:tc>
          <w:tcPr>
            <w:tcW w:w="2410" w:type="dxa"/>
            <w:shd w:val="clear" w:color="auto" w:fill="D9D9D9"/>
          </w:tcPr>
          <w:p w14:paraId="0A683659" w14:textId="77777777" w:rsidR="00CE5EB8" w:rsidRPr="004D42C4" w:rsidRDefault="00CE5EB8" w:rsidP="00CE5EB8">
            <w:pPr>
              <w:tabs>
                <w:tab w:val="left" w:pos="709"/>
              </w:tabs>
              <w:jc w:val="center"/>
              <w:rPr>
                <w:rFonts w:ascii="Arial" w:eastAsia="Calibri" w:hAnsi="Arial" w:cs="Arial"/>
                <w:b/>
                <w:sz w:val="22"/>
                <w:szCs w:val="22"/>
                <w:lang w:val="en-GB"/>
              </w:rPr>
            </w:pPr>
            <w:r w:rsidRPr="004D42C4">
              <w:rPr>
                <w:rFonts w:ascii="Arial" w:eastAsia="Calibri" w:hAnsi="Arial" w:cs="Arial"/>
                <w:b/>
                <w:sz w:val="22"/>
                <w:szCs w:val="22"/>
                <w:lang w:val="en-GB"/>
              </w:rPr>
              <w:t>Average Annual Construction Turnover*</w:t>
            </w:r>
          </w:p>
        </w:tc>
        <w:tc>
          <w:tcPr>
            <w:tcW w:w="3544" w:type="dxa"/>
            <w:shd w:val="clear" w:color="auto" w:fill="D9D9D9"/>
          </w:tcPr>
          <w:p w14:paraId="5AF9A5EF" w14:textId="77777777" w:rsidR="00CE5EB8" w:rsidRPr="004D42C4" w:rsidRDefault="00CE5EB8" w:rsidP="00E617F8">
            <w:pPr>
              <w:tabs>
                <w:tab w:val="left" w:pos="709"/>
              </w:tabs>
              <w:jc w:val="center"/>
              <w:rPr>
                <w:rFonts w:ascii="Arial" w:eastAsia="Calibri" w:hAnsi="Arial" w:cs="Arial"/>
                <w:b/>
                <w:sz w:val="22"/>
                <w:szCs w:val="22"/>
                <w:lang w:val="en-GB"/>
              </w:rPr>
            </w:pPr>
          </w:p>
        </w:tc>
        <w:tc>
          <w:tcPr>
            <w:tcW w:w="3119" w:type="dxa"/>
            <w:shd w:val="clear" w:color="auto" w:fill="D9D9D9"/>
          </w:tcPr>
          <w:p w14:paraId="365FA51B" w14:textId="77777777" w:rsidR="00CE5EB8" w:rsidRPr="004D42C4" w:rsidRDefault="00CE5EB8" w:rsidP="00E617F8">
            <w:pPr>
              <w:tabs>
                <w:tab w:val="left" w:pos="709"/>
              </w:tabs>
              <w:jc w:val="center"/>
              <w:rPr>
                <w:rFonts w:ascii="Arial" w:eastAsia="Calibri" w:hAnsi="Arial" w:cs="Arial"/>
                <w:b/>
                <w:sz w:val="22"/>
                <w:szCs w:val="22"/>
                <w:lang w:val="en-GB"/>
              </w:rPr>
            </w:pPr>
          </w:p>
        </w:tc>
      </w:tr>
    </w:tbl>
    <w:p w14:paraId="59506593" w14:textId="77777777" w:rsidR="00CE5EB8" w:rsidRPr="004D42C4" w:rsidRDefault="00CE5EB8" w:rsidP="00CE5EB8">
      <w:pPr>
        <w:tabs>
          <w:tab w:val="left" w:pos="709"/>
        </w:tabs>
        <w:ind w:left="709" w:hanging="709"/>
        <w:rPr>
          <w:rFonts w:ascii="Arial" w:eastAsia="Calibri" w:hAnsi="Arial" w:cs="Arial"/>
          <w:sz w:val="22"/>
          <w:szCs w:val="22"/>
          <w:lang w:val="en-GB"/>
        </w:rPr>
      </w:pPr>
    </w:p>
    <w:p w14:paraId="7C558F77" w14:textId="77777777" w:rsidR="00CE5EB8" w:rsidRPr="002259BF" w:rsidRDefault="00CE5EB8" w:rsidP="00CE5EB8">
      <w:pPr>
        <w:tabs>
          <w:tab w:val="left" w:pos="709"/>
        </w:tabs>
        <w:ind w:left="360"/>
        <w:rPr>
          <w:rFonts w:ascii="Arial" w:eastAsia="Calibri" w:hAnsi="Arial" w:cs="Arial"/>
          <w:sz w:val="22"/>
          <w:szCs w:val="22"/>
          <w:lang w:val="en-GB"/>
        </w:rPr>
      </w:pPr>
      <w:r w:rsidRPr="002259BF">
        <w:rPr>
          <w:rFonts w:ascii="Arial" w:eastAsia="Calibri" w:hAnsi="Arial" w:cs="Arial"/>
          <w:sz w:val="22"/>
          <w:szCs w:val="22"/>
          <w:lang w:val="en-GB"/>
        </w:rPr>
        <w:t xml:space="preserve">*Average to be calculated from the total certified payments received for construction work in progress or completed, divided by the number of years. </w:t>
      </w:r>
    </w:p>
    <w:p w14:paraId="796DCAFA" w14:textId="77777777" w:rsidR="00CE5EB8" w:rsidRPr="002259BF" w:rsidRDefault="00CE5EB8" w:rsidP="00CE5EB8">
      <w:pPr>
        <w:pBdr>
          <w:bottom w:val="single" w:sz="2" w:space="1" w:color="auto"/>
        </w:pBdr>
        <w:tabs>
          <w:tab w:val="left" w:pos="709"/>
        </w:tabs>
        <w:ind w:left="709" w:hanging="709"/>
        <w:rPr>
          <w:rFonts w:ascii="Arial" w:eastAsia="Calibri" w:hAnsi="Arial" w:cs="Arial"/>
          <w:sz w:val="22"/>
          <w:szCs w:val="22"/>
          <w:lang w:val="en-GB"/>
        </w:rPr>
      </w:pPr>
    </w:p>
    <w:p w14:paraId="0410D7AE" w14:textId="77777777" w:rsidR="00CE5EB8" w:rsidRPr="002259BF" w:rsidRDefault="00CE5EB8" w:rsidP="00CE5EB8">
      <w:pPr>
        <w:tabs>
          <w:tab w:val="left" w:pos="709"/>
        </w:tabs>
        <w:ind w:left="709" w:hanging="709"/>
        <w:rPr>
          <w:rFonts w:ascii="Arial" w:eastAsia="Calibri" w:hAnsi="Arial" w:cs="Arial"/>
          <w:sz w:val="22"/>
          <w:szCs w:val="22"/>
          <w:lang w:val="en-GB"/>
        </w:rPr>
      </w:pPr>
    </w:p>
    <w:p w14:paraId="152ECF42" w14:textId="77777777" w:rsidR="00CE5EB8" w:rsidRPr="002259BF" w:rsidRDefault="00CE5EB8" w:rsidP="00CE5EB8">
      <w:pPr>
        <w:tabs>
          <w:tab w:val="left" w:pos="709"/>
        </w:tabs>
        <w:ind w:left="709" w:hanging="709"/>
        <w:rPr>
          <w:rFonts w:ascii="Arial" w:eastAsia="Calibri" w:hAnsi="Arial" w:cs="Arial"/>
          <w:sz w:val="22"/>
          <w:szCs w:val="22"/>
          <w:lang w:val="en-GB"/>
        </w:rPr>
      </w:pPr>
      <w:r w:rsidRPr="002259BF">
        <w:rPr>
          <w:rFonts w:ascii="Arial" w:eastAsia="Calibri" w:hAnsi="Arial" w:cs="Arial"/>
          <w:sz w:val="22"/>
          <w:szCs w:val="22"/>
          <w:lang w:val="en-GB"/>
        </w:rPr>
        <w:t xml:space="preserve">4. </w:t>
      </w:r>
      <w:r w:rsidRPr="002259BF">
        <w:rPr>
          <w:rFonts w:ascii="Arial" w:eastAsia="Calibri" w:hAnsi="Arial" w:cs="Arial"/>
          <w:sz w:val="22"/>
          <w:szCs w:val="22"/>
          <w:lang w:val="en-GB"/>
        </w:rPr>
        <w:tab/>
        <w:t>Approximate value of work in hand expressed in United States Dollars. (If original figures are in another currency, please state exchange rate used)</w:t>
      </w:r>
    </w:p>
    <w:p w14:paraId="3FD1CE6D" w14:textId="77777777" w:rsidR="00CE5EB8" w:rsidRPr="002259BF" w:rsidRDefault="00CE5EB8" w:rsidP="00CE5EB8">
      <w:pPr>
        <w:tabs>
          <w:tab w:val="left" w:pos="709"/>
        </w:tabs>
        <w:rPr>
          <w:rFonts w:ascii="Arial" w:eastAsia="Calibri" w:hAnsi="Arial" w:cs="Arial"/>
          <w:sz w:val="22"/>
          <w:szCs w:val="22"/>
          <w:highlight w:val="yellow"/>
          <w:lang w:val="en-GB"/>
        </w:rPr>
      </w:pPr>
    </w:p>
    <w:p w14:paraId="6EE8EEF5" w14:textId="77777777" w:rsidR="00CE5EB8" w:rsidRPr="002259BF" w:rsidRDefault="00CE5EB8" w:rsidP="00CE5EB8">
      <w:pPr>
        <w:tabs>
          <w:tab w:val="left" w:pos="709"/>
        </w:tabs>
        <w:rPr>
          <w:rFonts w:ascii="Arial" w:eastAsia="Calibri" w:hAnsi="Arial" w:cs="Arial"/>
          <w:sz w:val="22"/>
          <w:szCs w:val="22"/>
          <w:highlight w:val="yellow"/>
          <w:lang w:val="en-GB"/>
        </w:rPr>
      </w:pPr>
    </w:p>
    <w:p w14:paraId="79241227" w14:textId="77777777" w:rsidR="00CE5EB8" w:rsidRPr="002259BF" w:rsidRDefault="00CE5EB8" w:rsidP="00CE5EB8">
      <w:pPr>
        <w:pBdr>
          <w:bottom w:val="single" w:sz="4" w:space="1" w:color="000000"/>
        </w:pBdr>
        <w:tabs>
          <w:tab w:val="left" w:pos="709"/>
        </w:tabs>
        <w:rPr>
          <w:rFonts w:ascii="Arial" w:eastAsia="Calibri" w:hAnsi="Arial" w:cs="Arial"/>
          <w:sz w:val="22"/>
          <w:szCs w:val="22"/>
          <w:highlight w:val="yellow"/>
          <w:lang w:val="en-GB"/>
        </w:rPr>
      </w:pPr>
    </w:p>
    <w:p w14:paraId="77D96AC2" w14:textId="77777777" w:rsidR="00CE5EB8" w:rsidRPr="002259BF" w:rsidRDefault="00CE5EB8" w:rsidP="00CE5EB8">
      <w:pPr>
        <w:tabs>
          <w:tab w:val="left" w:pos="709"/>
        </w:tabs>
        <w:rPr>
          <w:rFonts w:ascii="Arial" w:eastAsia="Calibri" w:hAnsi="Arial" w:cs="Arial"/>
          <w:sz w:val="22"/>
          <w:szCs w:val="22"/>
          <w:highlight w:val="yellow"/>
          <w:lang w:val="en-GB"/>
        </w:rPr>
      </w:pPr>
    </w:p>
    <w:p w14:paraId="6AE199C6" w14:textId="77777777" w:rsidR="00CE5EB8" w:rsidRPr="002259BF" w:rsidRDefault="00CE5EB8" w:rsidP="00CE5EB8">
      <w:pPr>
        <w:tabs>
          <w:tab w:val="left" w:pos="709"/>
        </w:tabs>
        <w:ind w:left="709" w:hanging="709"/>
        <w:rPr>
          <w:rFonts w:ascii="Arial" w:eastAsia="Calibri" w:hAnsi="Arial" w:cs="Arial"/>
          <w:sz w:val="22"/>
          <w:szCs w:val="22"/>
          <w:lang w:val="en-GB"/>
        </w:rPr>
      </w:pPr>
      <w:r w:rsidRPr="002259BF">
        <w:rPr>
          <w:rFonts w:ascii="Arial" w:eastAsia="Calibri" w:hAnsi="Arial" w:cs="Arial"/>
          <w:sz w:val="22"/>
          <w:szCs w:val="22"/>
          <w:lang w:val="en-GB"/>
        </w:rPr>
        <w:t>5.</w:t>
      </w:r>
      <w:r w:rsidRPr="002259BF">
        <w:rPr>
          <w:rFonts w:ascii="Arial" w:eastAsia="Calibri" w:hAnsi="Arial" w:cs="Arial"/>
          <w:sz w:val="22"/>
          <w:szCs w:val="22"/>
          <w:lang w:val="en-GB"/>
        </w:rPr>
        <w:tab/>
        <w:t>Applicants shall provide copies of audited balance sheets and consolidated financial statements for the last three years. These balance sheets and statements must:</w:t>
      </w:r>
    </w:p>
    <w:p w14:paraId="6BD52029" w14:textId="77777777" w:rsidR="00CE5EB8" w:rsidRPr="002259BF" w:rsidRDefault="00CE5EB8" w:rsidP="00CE5EB8">
      <w:pPr>
        <w:tabs>
          <w:tab w:val="left" w:pos="709"/>
        </w:tabs>
        <w:ind w:left="709" w:hanging="709"/>
        <w:rPr>
          <w:rFonts w:ascii="Arial" w:eastAsia="Calibri" w:hAnsi="Arial" w:cs="Arial"/>
          <w:sz w:val="22"/>
          <w:szCs w:val="22"/>
          <w:lang w:val="en-GB"/>
        </w:rPr>
      </w:pPr>
    </w:p>
    <w:p w14:paraId="6A3FC000" w14:textId="77777777" w:rsidR="00CE5EB8" w:rsidRPr="002259BF" w:rsidRDefault="00CE5EB8" w:rsidP="00274679">
      <w:pPr>
        <w:numPr>
          <w:ilvl w:val="0"/>
          <w:numId w:val="6"/>
        </w:numPr>
        <w:tabs>
          <w:tab w:val="left" w:pos="1134"/>
        </w:tabs>
        <w:ind w:left="1134" w:hanging="425"/>
        <w:contextualSpacing/>
        <w:rPr>
          <w:rFonts w:ascii="Arial" w:eastAsia="Calibri" w:hAnsi="Arial" w:cs="Arial"/>
          <w:sz w:val="22"/>
          <w:szCs w:val="22"/>
          <w:lang w:val="en-GB"/>
        </w:rPr>
      </w:pPr>
      <w:r w:rsidRPr="002259BF">
        <w:rPr>
          <w:rFonts w:ascii="Arial" w:eastAsia="Calibri" w:hAnsi="Arial" w:cs="Arial"/>
          <w:sz w:val="22"/>
          <w:szCs w:val="22"/>
          <w:lang w:val="en-GB"/>
        </w:rPr>
        <w:t>Reflect and relate to the financial status of the actual Applicant or partner in a Joint Venture and not to a sister, parent or subsidiary company</w:t>
      </w:r>
    </w:p>
    <w:p w14:paraId="2AB5AAA0" w14:textId="77777777" w:rsidR="00CE5EB8" w:rsidRPr="002259BF" w:rsidRDefault="00CE5EB8" w:rsidP="00274679">
      <w:pPr>
        <w:numPr>
          <w:ilvl w:val="0"/>
          <w:numId w:val="6"/>
        </w:numPr>
        <w:tabs>
          <w:tab w:val="left" w:pos="1134"/>
        </w:tabs>
        <w:spacing w:before="240"/>
        <w:ind w:left="714" w:hanging="5"/>
        <w:contextualSpacing/>
        <w:rPr>
          <w:rFonts w:ascii="Arial" w:eastAsia="Calibri" w:hAnsi="Arial" w:cs="Arial"/>
          <w:sz w:val="22"/>
          <w:szCs w:val="22"/>
          <w:lang w:val="en-GB"/>
        </w:rPr>
      </w:pPr>
      <w:r w:rsidRPr="002259BF">
        <w:rPr>
          <w:rFonts w:ascii="Arial" w:eastAsia="Calibri" w:hAnsi="Arial" w:cs="Arial"/>
          <w:sz w:val="22"/>
          <w:szCs w:val="22"/>
          <w:lang w:val="en-GB"/>
        </w:rPr>
        <w:t>Be audited by a certified accountant</w:t>
      </w:r>
    </w:p>
    <w:p w14:paraId="165F81D0" w14:textId="77777777" w:rsidR="00CE5EB8" w:rsidRPr="002259BF" w:rsidRDefault="00CE5EB8" w:rsidP="00274679">
      <w:pPr>
        <w:numPr>
          <w:ilvl w:val="0"/>
          <w:numId w:val="6"/>
        </w:numPr>
        <w:tabs>
          <w:tab w:val="left" w:pos="1134"/>
        </w:tabs>
        <w:spacing w:before="240"/>
        <w:ind w:left="714" w:hanging="5"/>
        <w:contextualSpacing/>
        <w:rPr>
          <w:rFonts w:ascii="Arial" w:eastAsia="Calibri" w:hAnsi="Arial" w:cs="Arial"/>
          <w:sz w:val="22"/>
          <w:szCs w:val="22"/>
          <w:lang w:val="en-GB"/>
        </w:rPr>
      </w:pPr>
      <w:r w:rsidRPr="002259BF">
        <w:rPr>
          <w:rFonts w:ascii="Arial" w:eastAsia="Calibri" w:hAnsi="Arial" w:cs="Arial"/>
          <w:sz w:val="22"/>
          <w:szCs w:val="22"/>
          <w:lang w:val="en-GB"/>
        </w:rPr>
        <w:t>Be complete and include all notes to the financial statements</w:t>
      </w:r>
    </w:p>
    <w:p w14:paraId="6903B930" w14:textId="77777777" w:rsidR="00CE5EB8" w:rsidRPr="002259BF" w:rsidRDefault="00CE5EB8" w:rsidP="00274679">
      <w:pPr>
        <w:numPr>
          <w:ilvl w:val="0"/>
          <w:numId w:val="6"/>
        </w:numPr>
        <w:tabs>
          <w:tab w:val="left" w:pos="1134"/>
        </w:tabs>
        <w:spacing w:before="240"/>
        <w:ind w:left="714" w:hanging="5"/>
        <w:contextualSpacing/>
        <w:rPr>
          <w:rFonts w:ascii="Arial" w:eastAsia="Calibri" w:hAnsi="Arial" w:cs="Arial"/>
          <w:sz w:val="22"/>
          <w:szCs w:val="22"/>
          <w:lang w:val="en-GB"/>
        </w:rPr>
      </w:pPr>
      <w:r w:rsidRPr="002259BF">
        <w:rPr>
          <w:rFonts w:ascii="Arial" w:eastAsia="Calibri" w:hAnsi="Arial" w:cs="Arial"/>
          <w:sz w:val="22"/>
          <w:szCs w:val="22"/>
          <w:lang w:val="en-GB"/>
        </w:rPr>
        <w:t>Correspond to accounting periods already completed and audited</w:t>
      </w:r>
    </w:p>
    <w:p w14:paraId="4EE46238" w14:textId="77777777" w:rsidR="00CE5EB8" w:rsidRPr="002259BF" w:rsidRDefault="00CE5EB8" w:rsidP="00CE5EB8">
      <w:pPr>
        <w:pBdr>
          <w:bottom w:val="single" w:sz="2" w:space="1" w:color="auto"/>
        </w:pBdr>
        <w:tabs>
          <w:tab w:val="left" w:pos="709"/>
        </w:tabs>
        <w:spacing w:before="120"/>
        <w:rPr>
          <w:rFonts w:ascii="Arial" w:eastAsia="Calibri" w:hAnsi="Arial" w:cs="Arial"/>
          <w:sz w:val="22"/>
          <w:szCs w:val="22"/>
          <w:highlight w:val="yellow"/>
          <w:lang w:val="en-GB"/>
        </w:rPr>
      </w:pPr>
    </w:p>
    <w:p w14:paraId="2A98DAE2" w14:textId="77777777" w:rsidR="00903FAC" w:rsidRPr="002259BF" w:rsidRDefault="00903FAC" w:rsidP="00CE5EB8">
      <w:pPr>
        <w:tabs>
          <w:tab w:val="left" w:pos="0"/>
        </w:tabs>
        <w:ind w:left="714"/>
        <w:rPr>
          <w:rFonts w:ascii="Arial" w:eastAsia="Calibri" w:hAnsi="Arial" w:cs="Arial"/>
          <w:sz w:val="22"/>
          <w:szCs w:val="22"/>
          <w:highlight w:val="yellow"/>
          <w:lang w:val="en-GB"/>
        </w:rPr>
      </w:pPr>
    </w:p>
    <w:p w14:paraId="5768E0D7" w14:textId="2941C438" w:rsidR="00CE5EB8" w:rsidRPr="002259BF" w:rsidRDefault="00CE5EB8" w:rsidP="00CE5EB8">
      <w:pPr>
        <w:tabs>
          <w:tab w:val="left" w:pos="709"/>
        </w:tabs>
        <w:ind w:left="709" w:hanging="709"/>
        <w:rPr>
          <w:rFonts w:ascii="Arial" w:eastAsia="Calibri" w:hAnsi="Arial" w:cs="Arial"/>
          <w:sz w:val="22"/>
          <w:szCs w:val="22"/>
          <w:lang w:val="en-GB"/>
        </w:rPr>
      </w:pPr>
      <w:r w:rsidRPr="002259BF">
        <w:rPr>
          <w:rFonts w:ascii="Arial" w:eastAsia="Calibri" w:hAnsi="Arial" w:cs="Arial"/>
          <w:sz w:val="22"/>
          <w:szCs w:val="22"/>
          <w:lang w:val="en-GB"/>
        </w:rPr>
        <w:t>6.</w:t>
      </w:r>
      <w:r w:rsidRPr="002259BF">
        <w:rPr>
          <w:rFonts w:ascii="Arial" w:eastAsia="Calibri" w:hAnsi="Arial" w:cs="Arial"/>
          <w:sz w:val="22"/>
          <w:szCs w:val="22"/>
          <w:lang w:val="en-GB"/>
        </w:rPr>
        <w:tab/>
        <w:t xml:space="preserve">Applicants shall provide bank references and/or letters of credit to demonstrate that they have access to lines of credit equal to the amount </w:t>
      </w:r>
    </w:p>
    <w:p w14:paraId="5A15FF5A" w14:textId="77777777" w:rsidR="00CE5EB8" w:rsidRPr="002259BF" w:rsidRDefault="00CE5EB8" w:rsidP="00CE5EB8">
      <w:pPr>
        <w:tabs>
          <w:tab w:val="left" w:pos="0"/>
        </w:tabs>
        <w:rPr>
          <w:rFonts w:ascii="Arial" w:eastAsia="Calibri" w:hAnsi="Arial" w:cs="Arial"/>
          <w:sz w:val="22"/>
          <w:szCs w:val="22"/>
          <w:lang w:val="en-GB"/>
        </w:rPr>
      </w:pPr>
      <w:r w:rsidRPr="002259BF">
        <w:rPr>
          <w:rFonts w:ascii="Arial" w:eastAsia="Calibri" w:hAnsi="Arial" w:cs="Arial"/>
          <w:sz w:val="22"/>
          <w:szCs w:val="22"/>
          <w:lang w:val="en-GB"/>
        </w:rPr>
        <w:t>Attached are copies of original documents of:</w:t>
      </w:r>
    </w:p>
    <w:p w14:paraId="18F2053A" w14:textId="77777777" w:rsidR="00CE5EB8" w:rsidRPr="002259BF" w:rsidRDefault="00CE5EB8" w:rsidP="00CE5EB8">
      <w:pPr>
        <w:tabs>
          <w:tab w:val="left" w:pos="709"/>
        </w:tabs>
        <w:spacing w:before="120"/>
        <w:ind w:left="709" w:hanging="709"/>
        <w:rPr>
          <w:rFonts w:ascii="Arial" w:eastAsia="Calibri" w:hAnsi="Arial" w:cs="Arial"/>
          <w:b/>
          <w:sz w:val="22"/>
          <w:szCs w:val="22"/>
          <w:lang w:val="en-GB"/>
        </w:rPr>
      </w:pPr>
      <w:r w:rsidRPr="002259BF">
        <w:rPr>
          <w:rFonts w:ascii="Arial" w:eastAsia="MS Mincho" w:hAnsi="Arial" w:cs="Arial"/>
          <w:b/>
          <w:spacing w:val="-2"/>
          <w:sz w:val="22"/>
          <w:szCs w:val="22"/>
          <w:lang w:val="en-GB"/>
        </w:rPr>
        <w:sym w:font="Wingdings" w:char="F0A8"/>
      </w:r>
      <w:r w:rsidRPr="002259BF">
        <w:rPr>
          <w:rFonts w:ascii="Arial" w:eastAsia="Calibri" w:hAnsi="Arial" w:cs="Arial"/>
          <w:b/>
          <w:sz w:val="22"/>
          <w:szCs w:val="22"/>
          <w:lang w:val="en-GB"/>
        </w:rPr>
        <w:tab/>
        <w:t>Financial statements (balance sheets, including all related notes, and income statements) for the three years required above.</w:t>
      </w:r>
    </w:p>
    <w:p w14:paraId="17BF3A45" w14:textId="77777777" w:rsidR="00CE5EB8" w:rsidRPr="002259BF" w:rsidRDefault="00CE5EB8" w:rsidP="00CE5EB8">
      <w:pPr>
        <w:tabs>
          <w:tab w:val="left" w:pos="709"/>
        </w:tabs>
        <w:spacing w:before="120"/>
        <w:ind w:left="709" w:hanging="709"/>
        <w:rPr>
          <w:rFonts w:ascii="Arial" w:eastAsia="Calibri" w:hAnsi="Arial" w:cs="Arial"/>
          <w:b/>
          <w:sz w:val="22"/>
          <w:szCs w:val="22"/>
          <w:lang w:val="en-GB"/>
        </w:rPr>
      </w:pPr>
      <w:r w:rsidRPr="002259BF">
        <w:rPr>
          <w:rFonts w:ascii="Arial" w:eastAsia="MS Mincho" w:hAnsi="Arial" w:cs="Arial"/>
          <w:b/>
          <w:spacing w:val="-2"/>
          <w:sz w:val="22"/>
          <w:szCs w:val="22"/>
          <w:lang w:val="en-GB"/>
        </w:rPr>
        <w:sym w:font="Wingdings" w:char="F0A8"/>
      </w:r>
      <w:r w:rsidRPr="002259BF">
        <w:rPr>
          <w:rFonts w:ascii="Arial" w:eastAsia="Calibri" w:hAnsi="Arial" w:cs="Arial"/>
          <w:b/>
          <w:sz w:val="22"/>
          <w:szCs w:val="22"/>
          <w:lang w:val="en-GB"/>
        </w:rPr>
        <w:tab/>
        <w:t>Bank references and/or letters of credit</w:t>
      </w:r>
    </w:p>
    <w:p w14:paraId="1E2B2563" w14:textId="77777777" w:rsidR="00CE5EB8" w:rsidRPr="002259BF" w:rsidRDefault="00CE5EB8" w:rsidP="00CE5EB8">
      <w:pPr>
        <w:tabs>
          <w:tab w:val="left" w:pos="709"/>
        </w:tabs>
        <w:spacing w:before="120"/>
        <w:ind w:left="709" w:hanging="709"/>
        <w:rPr>
          <w:rFonts w:ascii="Arial" w:eastAsia="Calibri" w:hAnsi="Arial" w:cs="Arial"/>
          <w:b/>
          <w:sz w:val="22"/>
          <w:szCs w:val="22"/>
          <w:lang w:val="en-GB"/>
        </w:rPr>
      </w:pPr>
      <w:r w:rsidRPr="002259BF">
        <w:rPr>
          <w:rFonts w:ascii="Arial" w:eastAsia="MS Mincho" w:hAnsi="Arial" w:cs="Arial"/>
          <w:b/>
          <w:spacing w:val="-2"/>
          <w:sz w:val="22"/>
          <w:szCs w:val="22"/>
          <w:lang w:val="en-GB"/>
        </w:rPr>
        <w:sym w:font="Wingdings" w:char="F0A8"/>
      </w:r>
      <w:r w:rsidRPr="002259BF">
        <w:rPr>
          <w:rFonts w:ascii="Arial" w:eastAsia="Calibri" w:hAnsi="Arial" w:cs="Arial"/>
          <w:b/>
          <w:sz w:val="22"/>
          <w:szCs w:val="22"/>
          <w:lang w:val="en-GB"/>
        </w:rPr>
        <w:tab/>
        <w:t>Statement regarding cash flow</w:t>
      </w:r>
    </w:p>
    <w:p w14:paraId="784602E8" w14:textId="77777777" w:rsidR="00CE5EB8" w:rsidRPr="004D42C4" w:rsidRDefault="00CE5EB8" w:rsidP="00CE5EB8">
      <w:pPr>
        <w:rPr>
          <w:rFonts w:ascii="Arial" w:eastAsia="Calibri" w:hAnsi="Arial" w:cs="Arial"/>
          <w:b/>
          <w:sz w:val="22"/>
          <w:szCs w:val="22"/>
          <w:lang w:val="en-GB"/>
        </w:rPr>
      </w:pPr>
      <w:r w:rsidRPr="004D42C4">
        <w:rPr>
          <w:rFonts w:ascii="Arial" w:eastAsia="Calibri" w:hAnsi="Arial" w:cs="Arial"/>
          <w:sz w:val="22"/>
          <w:szCs w:val="22"/>
          <w:lang w:val="en-GB"/>
        </w:rPr>
        <w:br w:type="page"/>
      </w:r>
      <w:r w:rsidRPr="004D42C4">
        <w:rPr>
          <w:rFonts w:ascii="Arial" w:eastAsia="Calibri" w:hAnsi="Arial" w:cs="Arial"/>
          <w:b/>
          <w:sz w:val="22"/>
          <w:szCs w:val="22"/>
          <w:lang w:val="en-GB"/>
        </w:rPr>
        <w:lastRenderedPageBreak/>
        <w:t>SECTION IV</w:t>
      </w:r>
    </w:p>
    <w:p w14:paraId="30EA641C" w14:textId="170B8967" w:rsidR="00CE5EB8" w:rsidRPr="005C56F8" w:rsidRDefault="006070FF" w:rsidP="005C56F8">
      <w:pPr>
        <w:pStyle w:val="Heading2"/>
        <w:numPr>
          <w:ilvl w:val="0"/>
          <w:numId w:val="0"/>
        </w:numPr>
        <w:ind w:left="1134" w:hanging="1134"/>
        <w:rPr>
          <w:rFonts w:eastAsia="Calibri"/>
          <w:lang w:val="en-GB"/>
        </w:rPr>
      </w:pPr>
      <w:bookmarkStart w:id="20" w:name="_Toc530646505"/>
      <w:r w:rsidRPr="005C56F8">
        <w:rPr>
          <w:rFonts w:eastAsia="Calibri"/>
          <w:lang w:val="en-GB"/>
        </w:rPr>
        <w:t>Annex F</w:t>
      </w:r>
      <w:r w:rsidR="00CE5EB8" w:rsidRPr="005C56F8">
        <w:rPr>
          <w:rFonts w:eastAsia="Calibri"/>
          <w:lang w:val="en-GB"/>
        </w:rPr>
        <w:t xml:space="preserve"> to Letter of Application – Personnel Resources (this annex to be completed</w:t>
      </w:r>
      <w:r w:rsidR="00082EF6" w:rsidRPr="005C56F8">
        <w:rPr>
          <w:rFonts w:eastAsia="Calibri"/>
          <w:lang w:val="en-GB"/>
        </w:rPr>
        <w:t>)</w:t>
      </w:r>
      <w:bookmarkEnd w:id="20"/>
      <w:r w:rsidR="00CE5EB8" w:rsidRPr="005C56F8">
        <w:rPr>
          <w:rFonts w:eastAsia="Calibri"/>
          <w:lang w:val="en-GB"/>
        </w:rPr>
        <w:t xml:space="preserve"> </w:t>
      </w:r>
    </w:p>
    <w:p w14:paraId="0708AE98" w14:textId="77777777" w:rsidR="00CE5EB8" w:rsidRPr="004D42C4" w:rsidRDefault="00CE5EB8" w:rsidP="00CE5EB8">
      <w:pPr>
        <w:tabs>
          <w:tab w:val="left" w:pos="709"/>
        </w:tabs>
        <w:rPr>
          <w:rFonts w:ascii="Arial" w:eastAsia="Calibri" w:hAnsi="Arial" w:cs="Arial"/>
          <w:sz w:val="22"/>
          <w:szCs w:val="22"/>
          <w:lang w:val="en-GB"/>
        </w:rPr>
      </w:pPr>
    </w:p>
    <w:p w14:paraId="731EB689" w14:textId="77777777" w:rsidR="00CE5EB8" w:rsidRPr="004D42C4" w:rsidRDefault="00CE5EB8" w:rsidP="00274679">
      <w:pPr>
        <w:numPr>
          <w:ilvl w:val="1"/>
          <w:numId w:val="8"/>
        </w:numPr>
        <w:rPr>
          <w:rFonts w:ascii="Arial" w:eastAsia="Calibri" w:hAnsi="Arial" w:cs="Arial"/>
          <w:sz w:val="22"/>
          <w:szCs w:val="22"/>
          <w:lang w:val="en-GB"/>
        </w:rPr>
      </w:pPr>
      <w:r w:rsidRPr="004D42C4">
        <w:rPr>
          <w:rFonts w:ascii="Arial" w:eastAsia="Calibri" w:hAnsi="Arial" w:cs="Arial"/>
          <w:sz w:val="22"/>
          <w:szCs w:val="22"/>
          <w:lang w:val="en-GB"/>
        </w:rPr>
        <w:t>Number of Staff:</w:t>
      </w:r>
    </w:p>
    <w:p w14:paraId="7C4DA43F" w14:textId="5912FA3B" w:rsidR="00B24DF5" w:rsidRPr="004D42C4" w:rsidRDefault="00B24DF5" w:rsidP="00B24DF5">
      <w:pPr>
        <w:ind w:left="720"/>
        <w:rPr>
          <w:rFonts w:ascii="Arial" w:eastAsia="Calibri" w:hAnsi="Arial" w:cs="Arial"/>
          <w:sz w:val="22"/>
          <w:szCs w:val="22"/>
          <w:lang w:val="en-GB"/>
        </w:rPr>
      </w:pPr>
    </w:p>
    <w:p w14:paraId="60FC44E3" w14:textId="77777777" w:rsidR="00C734EB" w:rsidRPr="004D42C4" w:rsidRDefault="00C734EB" w:rsidP="00C734EB">
      <w:pPr>
        <w:rPr>
          <w:rFonts w:ascii="Arial" w:eastAsia="Calibri" w:hAnsi="Arial" w:cs="Arial"/>
          <w:b/>
          <w:sz w:val="22"/>
          <w:szCs w:val="22"/>
          <w:lang w:val="en-GB"/>
        </w:rPr>
      </w:pPr>
    </w:p>
    <w:p w14:paraId="48EBA915" w14:textId="77777777" w:rsidR="00C734EB" w:rsidRPr="004D42C4" w:rsidRDefault="00C734EB" w:rsidP="00C734EB">
      <w:pPr>
        <w:rPr>
          <w:rFonts w:ascii="Arial" w:eastAsia="Calibri" w:hAnsi="Arial" w:cs="Arial"/>
          <w:b/>
          <w:sz w:val="22"/>
          <w:szCs w:val="22"/>
          <w:lang w:val="en-GB"/>
        </w:rPr>
      </w:pPr>
      <w:r w:rsidRPr="004D42C4">
        <w:rPr>
          <w:rFonts w:ascii="Arial" w:eastAsia="Calibri" w:hAnsi="Arial" w:cs="Arial"/>
          <w:b/>
          <w:sz w:val="22"/>
          <w:szCs w:val="22"/>
          <w:lang w:val="en-GB"/>
        </w:rPr>
        <w:t xml:space="preserve">Companies Name: </w:t>
      </w:r>
    </w:p>
    <w:p w14:paraId="13C264B2" w14:textId="77777777" w:rsidR="00C734EB" w:rsidRPr="004D42C4" w:rsidRDefault="00C734EB" w:rsidP="00C734EB">
      <w:pPr>
        <w:rPr>
          <w:rFonts w:ascii="Arial" w:eastAsia="Calibri" w:hAnsi="Arial" w:cs="Arial"/>
          <w:b/>
          <w:sz w:val="22"/>
          <w:szCs w:val="22"/>
          <w:lang w:val="en-GB"/>
        </w:rPr>
      </w:pPr>
    </w:p>
    <w:p w14:paraId="51C08006" w14:textId="77777777" w:rsidR="00C734EB" w:rsidRPr="004D42C4" w:rsidRDefault="00C734EB" w:rsidP="00B24DF5">
      <w:pPr>
        <w:ind w:left="720"/>
        <w:rPr>
          <w:rFonts w:ascii="Arial" w:eastAsia="Calibri" w:hAnsi="Arial" w:cs="Arial"/>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7"/>
        <w:gridCol w:w="1416"/>
        <w:gridCol w:w="1273"/>
        <w:gridCol w:w="1414"/>
        <w:gridCol w:w="1724"/>
        <w:gridCol w:w="2826"/>
      </w:tblGrid>
      <w:tr w:rsidR="00B24DF5" w:rsidRPr="004D42C4" w14:paraId="6A045B81" w14:textId="77777777" w:rsidTr="00B116B3">
        <w:trPr>
          <w:trHeight w:val="210"/>
        </w:trPr>
        <w:tc>
          <w:tcPr>
            <w:tcW w:w="959" w:type="dxa"/>
            <w:shd w:val="clear" w:color="auto" w:fill="auto"/>
          </w:tcPr>
          <w:p w14:paraId="49A2F61A" w14:textId="77777777" w:rsidR="00B24DF5" w:rsidRPr="004D42C4" w:rsidRDefault="00B24DF5" w:rsidP="00B116B3">
            <w:pPr>
              <w:tabs>
                <w:tab w:val="left" w:pos="709"/>
              </w:tabs>
              <w:rPr>
                <w:rFonts w:ascii="Arial" w:hAnsi="Arial" w:cs="Arial"/>
              </w:rPr>
            </w:pPr>
          </w:p>
        </w:tc>
        <w:tc>
          <w:tcPr>
            <w:tcW w:w="1417" w:type="dxa"/>
            <w:shd w:val="clear" w:color="auto" w:fill="auto"/>
          </w:tcPr>
          <w:p w14:paraId="0BC82EF9" w14:textId="77777777" w:rsidR="00B24DF5" w:rsidRPr="004D42C4" w:rsidRDefault="00B24DF5" w:rsidP="00B24DF5">
            <w:pPr>
              <w:tabs>
                <w:tab w:val="left" w:pos="709"/>
              </w:tabs>
              <w:rPr>
                <w:rFonts w:ascii="Arial" w:hAnsi="Arial" w:cs="Arial"/>
              </w:rPr>
            </w:pPr>
            <w:r w:rsidRPr="004D42C4">
              <w:rPr>
                <w:rFonts w:ascii="Arial" w:hAnsi="Arial" w:cs="Arial"/>
              </w:rPr>
              <w:t>Managerial</w:t>
            </w:r>
          </w:p>
        </w:tc>
        <w:tc>
          <w:tcPr>
            <w:tcW w:w="1276" w:type="dxa"/>
            <w:shd w:val="clear" w:color="auto" w:fill="auto"/>
          </w:tcPr>
          <w:p w14:paraId="19BEACAC" w14:textId="77777777" w:rsidR="00B24DF5" w:rsidRPr="004D42C4" w:rsidRDefault="00B24DF5" w:rsidP="00B24DF5">
            <w:pPr>
              <w:tabs>
                <w:tab w:val="left" w:pos="709"/>
              </w:tabs>
              <w:rPr>
                <w:rFonts w:ascii="Arial" w:hAnsi="Arial" w:cs="Arial"/>
              </w:rPr>
            </w:pPr>
            <w:r w:rsidRPr="004D42C4">
              <w:rPr>
                <w:rFonts w:ascii="Arial" w:hAnsi="Arial" w:cs="Arial"/>
              </w:rPr>
              <w:t>Technical</w:t>
            </w:r>
          </w:p>
        </w:tc>
        <w:tc>
          <w:tcPr>
            <w:tcW w:w="1418" w:type="dxa"/>
            <w:shd w:val="clear" w:color="auto" w:fill="auto"/>
          </w:tcPr>
          <w:p w14:paraId="42F30E63" w14:textId="77777777" w:rsidR="00B24DF5" w:rsidRPr="004D42C4" w:rsidRDefault="00B24DF5" w:rsidP="00B24DF5">
            <w:pPr>
              <w:tabs>
                <w:tab w:val="left" w:pos="709"/>
              </w:tabs>
              <w:rPr>
                <w:rFonts w:ascii="Arial" w:hAnsi="Arial" w:cs="Arial"/>
              </w:rPr>
            </w:pPr>
            <w:r w:rsidRPr="004D42C4">
              <w:rPr>
                <w:rFonts w:ascii="Arial" w:hAnsi="Arial" w:cs="Arial"/>
              </w:rPr>
              <w:t>Operatives</w:t>
            </w:r>
          </w:p>
        </w:tc>
        <w:tc>
          <w:tcPr>
            <w:tcW w:w="1701" w:type="dxa"/>
            <w:shd w:val="clear" w:color="auto" w:fill="auto"/>
          </w:tcPr>
          <w:p w14:paraId="017BC5E2" w14:textId="77777777" w:rsidR="00B24DF5" w:rsidRPr="004D42C4" w:rsidRDefault="00B24DF5" w:rsidP="00B24DF5">
            <w:pPr>
              <w:tabs>
                <w:tab w:val="left" w:pos="709"/>
              </w:tabs>
              <w:rPr>
                <w:rFonts w:ascii="Arial" w:hAnsi="Arial" w:cs="Arial"/>
              </w:rPr>
            </w:pPr>
            <w:r w:rsidRPr="004D42C4">
              <w:rPr>
                <w:rFonts w:ascii="Arial" w:hAnsi="Arial" w:cs="Arial"/>
              </w:rPr>
              <w:t>Administrative</w:t>
            </w:r>
          </w:p>
        </w:tc>
        <w:tc>
          <w:tcPr>
            <w:tcW w:w="2992" w:type="dxa"/>
            <w:shd w:val="clear" w:color="auto" w:fill="auto"/>
          </w:tcPr>
          <w:p w14:paraId="04632162" w14:textId="77777777" w:rsidR="00B116B3" w:rsidRPr="004D42C4" w:rsidRDefault="00B24DF5" w:rsidP="00B116B3">
            <w:pPr>
              <w:tabs>
                <w:tab w:val="left" w:pos="709"/>
              </w:tabs>
              <w:rPr>
                <w:rFonts w:ascii="Arial" w:hAnsi="Arial" w:cs="Arial"/>
              </w:rPr>
            </w:pPr>
            <w:r w:rsidRPr="004D42C4">
              <w:rPr>
                <w:rFonts w:ascii="Arial" w:hAnsi="Arial" w:cs="Arial"/>
              </w:rPr>
              <w:t>Other (specify)</w:t>
            </w:r>
          </w:p>
        </w:tc>
      </w:tr>
      <w:tr w:rsidR="00B24DF5" w:rsidRPr="004D42C4" w14:paraId="0D15E759" w14:textId="77777777" w:rsidTr="00B116B3">
        <w:trPr>
          <w:trHeight w:val="210"/>
        </w:trPr>
        <w:tc>
          <w:tcPr>
            <w:tcW w:w="959" w:type="dxa"/>
            <w:shd w:val="clear" w:color="auto" w:fill="auto"/>
          </w:tcPr>
          <w:p w14:paraId="44376453" w14:textId="77777777" w:rsidR="00B116B3" w:rsidRPr="004D42C4" w:rsidRDefault="00B24DF5" w:rsidP="00B116B3">
            <w:pPr>
              <w:tabs>
                <w:tab w:val="left" w:pos="709"/>
              </w:tabs>
              <w:rPr>
                <w:rFonts w:ascii="Arial" w:hAnsi="Arial" w:cs="Arial"/>
              </w:rPr>
            </w:pPr>
            <w:r w:rsidRPr="004D42C4">
              <w:rPr>
                <w:rFonts w:ascii="Arial" w:hAnsi="Arial" w:cs="Arial"/>
              </w:rPr>
              <w:t>Nos.</w:t>
            </w:r>
          </w:p>
        </w:tc>
        <w:tc>
          <w:tcPr>
            <w:tcW w:w="1417" w:type="dxa"/>
            <w:shd w:val="clear" w:color="auto" w:fill="auto"/>
          </w:tcPr>
          <w:p w14:paraId="1C10936E" w14:textId="77777777" w:rsidR="00B24DF5" w:rsidRPr="004D42C4" w:rsidRDefault="00B24DF5" w:rsidP="00B24DF5">
            <w:pPr>
              <w:tabs>
                <w:tab w:val="left" w:pos="709"/>
              </w:tabs>
              <w:rPr>
                <w:rFonts w:ascii="Arial" w:hAnsi="Arial" w:cs="Arial"/>
              </w:rPr>
            </w:pPr>
          </w:p>
        </w:tc>
        <w:tc>
          <w:tcPr>
            <w:tcW w:w="1276" w:type="dxa"/>
            <w:shd w:val="clear" w:color="auto" w:fill="auto"/>
          </w:tcPr>
          <w:p w14:paraId="42F49D2E" w14:textId="77777777" w:rsidR="00B24DF5" w:rsidRPr="004D42C4" w:rsidRDefault="00B24DF5" w:rsidP="00B24DF5">
            <w:pPr>
              <w:tabs>
                <w:tab w:val="left" w:pos="709"/>
              </w:tabs>
              <w:rPr>
                <w:rFonts w:ascii="Arial" w:hAnsi="Arial" w:cs="Arial"/>
              </w:rPr>
            </w:pPr>
          </w:p>
        </w:tc>
        <w:tc>
          <w:tcPr>
            <w:tcW w:w="1418" w:type="dxa"/>
            <w:shd w:val="clear" w:color="auto" w:fill="auto"/>
          </w:tcPr>
          <w:p w14:paraId="3D3ECCB8" w14:textId="77777777" w:rsidR="00B24DF5" w:rsidRPr="004D42C4" w:rsidRDefault="00B24DF5" w:rsidP="00B24DF5">
            <w:pPr>
              <w:tabs>
                <w:tab w:val="left" w:pos="709"/>
              </w:tabs>
              <w:rPr>
                <w:rFonts w:ascii="Arial" w:hAnsi="Arial" w:cs="Arial"/>
              </w:rPr>
            </w:pPr>
          </w:p>
        </w:tc>
        <w:tc>
          <w:tcPr>
            <w:tcW w:w="1701" w:type="dxa"/>
            <w:shd w:val="clear" w:color="auto" w:fill="auto"/>
          </w:tcPr>
          <w:p w14:paraId="2D4094F9" w14:textId="77777777" w:rsidR="00B24DF5" w:rsidRPr="004D42C4" w:rsidRDefault="00B24DF5" w:rsidP="00B24DF5">
            <w:pPr>
              <w:tabs>
                <w:tab w:val="left" w:pos="709"/>
              </w:tabs>
              <w:rPr>
                <w:rFonts w:ascii="Arial" w:hAnsi="Arial" w:cs="Arial"/>
              </w:rPr>
            </w:pPr>
          </w:p>
        </w:tc>
        <w:tc>
          <w:tcPr>
            <w:tcW w:w="2992" w:type="dxa"/>
            <w:shd w:val="clear" w:color="auto" w:fill="auto"/>
          </w:tcPr>
          <w:p w14:paraId="219FDE0A" w14:textId="77777777" w:rsidR="00B24DF5" w:rsidRPr="004D42C4" w:rsidRDefault="00B24DF5" w:rsidP="00B24DF5">
            <w:pPr>
              <w:tabs>
                <w:tab w:val="left" w:pos="709"/>
              </w:tabs>
              <w:rPr>
                <w:rFonts w:ascii="Arial" w:hAnsi="Arial" w:cs="Arial"/>
              </w:rPr>
            </w:pPr>
          </w:p>
        </w:tc>
      </w:tr>
    </w:tbl>
    <w:p w14:paraId="1C590046" w14:textId="77777777" w:rsidR="00CE5EB8" w:rsidRPr="004D42C4" w:rsidRDefault="00CE5EB8" w:rsidP="00CE5EB8">
      <w:pPr>
        <w:tabs>
          <w:tab w:val="left" w:pos="709"/>
        </w:tabs>
        <w:rPr>
          <w:rFonts w:ascii="Arial" w:eastAsia="Calibri" w:hAnsi="Arial" w:cs="Arial"/>
          <w:sz w:val="22"/>
          <w:szCs w:val="22"/>
          <w:lang w:val="en-GB"/>
        </w:rPr>
      </w:pPr>
    </w:p>
    <w:p w14:paraId="1D6C4716" w14:textId="77777777" w:rsidR="00CE5EB8" w:rsidRPr="004D42C4" w:rsidRDefault="00CE5EB8" w:rsidP="00274679">
      <w:pPr>
        <w:numPr>
          <w:ilvl w:val="1"/>
          <w:numId w:val="8"/>
        </w:numPr>
        <w:rPr>
          <w:rFonts w:ascii="Arial" w:eastAsia="Calibri" w:hAnsi="Arial" w:cs="Arial"/>
          <w:sz w:val="22"/>
          <w:szCs w:val="22"/>
          <w:lang w:val="en-GB"/>
        </w:rPr>
      </w:pPr>
      <w:r w:rsidRPr="004D42C4">
        <w:rPr>
          <w:rFonts w:ascii="Arial" w:eastAsia="Calibri" w:hAnsi="Arial" w:cs="Arial"/>
          <w:sz w:val="22"/>
          <w:szCs w:val="22"/>
          <w:lang w:val="en-GB"/>
        </w:rPr>
        <w:t>Please list current executive directors:</w:t>
      </w:r>
    </w:p>
    <w:p w14:paraId="5DEFDFAC" w14:textId="77777777" w:rsidR="00CE5EB8" w:rsidRPr="004D42C4" w:rsidRDefault="00CE5EB8" w:rsidP="00CE5EB8">
      <w:pPr>
        <w:tabs>
          <w:tab w:val="left" w:pos="709"/>
        </w:tabs>
        <w:rPr>
          <w:rFonts w:ascii="Arial" w:eastAsia="Calibri" w:hAnsi="Arial" w:cs="Arial"/>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9"/>
        <w:gridCol w:w="1922"/>
        <w:gridCol w:w="1969"/>
        <w:gridCol w:w="3310"/>
      </w:tblGrid>
      <w:tr w:rsidR="00CE5EB8" w:rsidRPr="004D42C4" w14:paraId="0BA95C7F" w14:textId="77777777">
        <w:tc>
          <w:tcPr>
            <w:tcW w:w="2422" w:type="dxa"/>
            <w:shd w:val="clear" w:color="auto" w:fill="D9D9D9"/>
            <w:vAlign w:val="center"/>
          </w:tcPr>
          <w:p w14:paraId="5664AAAA" w14:textId="77777777" w:rsidR="00CE5EB8" w:rsidRPr="004D42C4" w:rsidRDefault="00CE5EB8" w:rsidP="00CE5EB8">
            <w:pPr>
              <w:tabs>
                <w:tab w:val="left" w:pos="709"/>
              </w:tabs>
              <w:rPr>
                <w:rFonts w:ascii="Arial" w:eastAsia="Calibri" w:hAnsi="Arial" w:cs="Arial"/>
                <w:b/>
                <w:sz w:val="22"/>
                <w:szCs w:val="22"/>
                <w:lang w:val="en-GB"/>
              </w:rPr>
            </w:pPr>
            <w:r w:rsidRPr="004D42C4">
              <w:rPr>
                <w:rFonts w:ascii="Arial" w:eastAsia="Calibri" w:hAnsi="Arial" w:cs="Arial"/>
                <w:b/>
                <w:sz w:val="22"/>
                <w:szCs w:val="22"/>
                <w:lang w:val="en-GB"/>
              </w:rPr>
              <w:t>Name</w:t>
            </w:r>
          </w:p>
        </w:tc>
        <w:tc>
          <w:tcPr>
            <w:tcW w:w="1939" w:type="dxa"/>
            <w:shd w:val="clear" w:color="auto" w:fill="D9D9D9"/>
            <w:vAlign w:val="center"/>
          </w:tcPr>
          <w:p w14:paraId="6EF42C26" w14:textId="77777777" w:rsidR="00CE5EB8" w:rsidRPr="004D42C4" w:rsidRDefault="00CE5EB8" w:rsidP="00CE5EB8">
            <w:pPr>
              <w:tabs>
                <w:tab w:val="left" w:pos="709"/>
              </w:tabs>
              <w:rPr>
                <w:rFonts w:ascii="Arial" w:eastAsia="Calibri" w:hAnsi="Arial" w:cs="Arial"/>
                <w:b/>
                <w:sz w:val="22"/>
                <w:szCs w:val="22"/>
                <w:lang w:val="en-GB"/>
              </w:rPr>
            </w:pPr>
            <w:r w:rsidRPr="004D42C4">
              <w:rPr>
                <w:rFonts w:ascii="Arial" w:eastAsia="Calibri" w:hAnsi="Arial" w:cs="Arial"/>
                <w:b/>
                <w:sz w:val="22"/>
                <w:szCs w:val="22"/>
                <w:lang w:val="en-GB"/>
              </w:rPr>
              <w:t>Position</w:t>
            </w:r>
          </w:p>
        </w:tc>
        <w:tc>
          <w:tcPr>
            <w:tcW w:w="1984" w:type="dxa"/>
            <w:shd w:val="clear" w:color="auto" w:fill="D9D9D9"/>
            <w:vAlign w:val="center"/>
          </w:tcPr>
          <w:p w14:paraId="284E9954" w14:textId="77777777" w:rsidR="00CE5EB8" w:rsidRPr="004D42C4" w:rsidRDefault="00CE5EB8" w:rsidP="00CE5EB8">
            <w:pPr>
              <w:tabs>
                <w:tab w:val="left" w:pos="709"/>
              </w:tabs>
              <w:rPr>
                <w:rFonts w:ascii="Arial" w:eastAsia="Calibri" w:hAnsi="Arial" w:cs="Arial"/>
                <w:b/>
                <w:sz w:val="22"/>
                <w:szCs w:val="22"/>
                <w:lang w:val="en-GB"/>
              </w:rPr>
            </w:pPr>
            <w:r w:rsidRPr="004D42C4">
              <w:rPr>
                <w:rFonts w:ascii="Arial" w:eastAsia="Calibri" w:hAnsi="Arial" w:cs="Arial"/>
                <w:b/>
                <w:sz w:val="22"/>
                <w:szCs w:val="22"/>
                <w:lang w:val="en-GB"/>
              </w:rPr>
              <w:t>Date appointed as director</w:t>
            </w:r>
          </w:p>
        </w:tc>
        <w:tc>
          <w:tcPr>
            <w:tcW w:w="3346" w:type="dxa"/>
            <w:shd w:val="clear" w:color="auto" w:fill="D9D9D9"/>
            <w:vAlign w:val="center"/>
          </w:tcPr>
          <w:p w14:paraId="6A5CF82A" w14:textId="77777777" w:rsidR="00CE5EB8" w:rsidRPr="004D42C4" w:rsidRDefault="00CE5EB8" w:rsidP="00CE5EB8">
            <w:pPr>
              <w:tabs>
                <w:tab w:val="left" w:pos="709"/>
              </w:tabs>
              <w:rPr>
                <w:rFonts w:ascii="Arial" w:eastAsia="Calibri" w:hAnsi="Arial" w:cs="Arial"/>
                <w:b/>
                <w:sz w:val="22"/>
                <w:szCs w:val="22"/>
                <w:lang w:val="en-GB"/>
              </w:rPr>
            </w:pPr>
            <w:r w:rsidRPr="004D42C4">
              <w:rPr>
                <w:rFonts w:ascii="Arial" w:eastAsia="Calibri" w:hAnsi="Arial" w:cs="Arial"/>
                <w:b/>
                <w:sz w:val="22"/>
                <w:szCs w:val="22"/>
                <w:lang w:val="en-GB"/>
              </w:rPr>
              <w:t>Years of experience with company / in construction</w:t>
            </w:r>
          </w:p>
        </w:tc>
      </w:tr>
      <w:tr w:rsidR="00CE5EB8" w:rsidRPr="004D42C4" w14:paraId="514842D1" w14:textId="77777777">
        <w:trPr>
          <w:trHeight w:hRule="exact" w:val="567"/>
        </w:trPr>
        <w:tc>
          <w:tcPr>
            <w:tcW w:w="2422" w:type="dxa"/>
          </w:tcPr>
          <w:p w14:paraId="7B4E2390" w14:textId="77777777" w:rsidR="00CE5EB8" w:rsidRPr="004D42C4" w:rsidRDefault="00CE5EB8" w:rsidP="00CE5EB8">
            <w:pPr>
              <w:tabs>
                <w:tab w:val="left" w:pos="709"/>
              </w:tabs>
              <w:rPr>
                <w:rFonts w:ascii="Arial" w:eastAsia="Calibri" w:hAnsi="Arial" w:cs="Arial"/>
                <w:sz w:val="22"/>
                <w:szCs w:val="22"/>
                <w:lang w:val="en-GB"/>
              </w:rPr>
            </w:pPr>
          </w:p>
        </w:tc>
        <w:tc>
          <w:tcPr>
            <w:tcW w:w="1939" w:type="dxa"/>
          </w:tcPr>
          <w:p w14:paraId="7FB74AB0" w14:textId="77777777" w:rsidR="00CE5EB8" w:rsidRPr="004D42C4" w:rsidRDefault="00CE5EB8" w:rsidP="00CE5EB8">
            <w:pPr>
              <w:tabs>
                <w:tab w:val="left" w:pos="709"/>
              </w:tabs>
              <w:rPr>
                <w:rFonts w:ascii="Arial" w:eastAsia="Calibri" w:hAnsi="Arial" w:cs="Arial"/>
                <w:sz w:val="22"/>
                <w:szCs w:val="22"/>
                <w:lang w:val="en-GB"/>
              </w:rPr>
            </w:pPr>
          </w:p>
        </w:tc>
        <w:tc>
          <w:tcPr>
            <w:tcW w:w="1984" w:type="dxa"/>
          </w:tcPr>
          <w:p w14:paraId="35B93A0C" w14:textId="77777777" w:rsidR="00CE5EB8" w:rsidRPr="004D42C4" w:rsidRDefault="00CE5EB8" w:rsidP="00CE5EB8">
            <w:pPr>
              <w:tabs>
                <w:tab w:val="left" w:pos="709"/>
              </w:tabs>
              <w:rPr>
                <w:rFonts w:ascii="Arial" w:eastAsia="Calibri" w:hAnsi="Arial" w:cs="Arial"/>
                <w:sz w:val="22"/>
                <w:szCs w:val="22"/>
                <w:lang w:val="en-GB"/>
              </w:rPr>
            </w:pPr>
          </w:p>
        </w:tc>
        <w:tc>
          <w:tcPr>
            <w:tcW w:w="3346" w:type="dxa"/>
          </w:tcPr>
          <w:p w14:paraId="1DF4BECB" w14:textId="77777777" w:rsidR="00CE5EB8" w:rsidRPr="004D42C4" w:rsidRDefault="00CE5EB8" w:rsidP="00CE5EB8">
            <w:pPr>
              <w:tabs>
                <w:tab w:val="left" w:pos="709"/>
              </w:tabs>
              <w:rPr>
                <w:rFonts w:ascii="Arial" w:eastAsia="Calibri" w:hAnsi="Arial" w:cs="Arial"/>
                <w:sz w:val="22"/>
                <w:szCs w:val="22"/>
                <w:lang w:val="en-GB"/>
              </w:rPr>
            </w:pPr>
          </w:p>
        </w:tc>
      </w:tr>
      <w:tr w:rsidR="00CE5EB8" w:rsidRPr="004D42C4" w14:paraId="140662B1" w14:textId="77777777">
        <w:trPr>
          <w:trHeight w:hRule="exact" w:val="567"/>
        </w:trPr>
        <w:tc>
          <w:tcPr>
            <w:tcW w:w="2422" w:type="dxa"/>
          </w:tcPr>
          <w:p w14:paraId="5C383A4B" w14:textId="77777777" w:rsidR="00CE5EB8" w:rsidRPr="004D42C4" w:rsidRDefault="00CE5EB8" w:rsidP="00CE5EB8">
            <w:pPr>
              <w:tabs>
                <w:tab w:val="left" w:pos="709"/>
              </w:tabs>
              <w:rPr>
                <w:rFonts w:ascii="Arial" w:eastAsia="Calibri" w:hAnsi="Arial" w:cs="Arial"/>
                <w:sz w:val="22"/>
                <w:szCs w:val="22"/>
                <w:lang w:val="en-GB"/>
              </w:rPr>
            </w:pPr>
          </w:p>
        </w:tc>
        <w:tc>
          <w:tcPr>
            <w:tcW w:w="1939" w:type="dxa"/>
          </w:tcPr>
          <w:p w14:paraId="74213E70" w14:textId="77777777" w:rsidR="00CE5EB8" w:rsidRPr="004D42C4" w:rsidRDefault="00CE5EB8" w:rsidP="00CE5EB8">
            <w:pPr>
              <w:tabs>
                <w:tab w:val="left" w:pos="709"/>
              </w:tabs>
              <w:rPr>
                <w:rFonts w:ascii="Arial" w:eastAsia="Calibri" w:hAnsi="Arial" w:cs="Arial"/>
                <w:sz w:val="22"/>
                <w:szCs w:val="22"/>
                <w:lang w:val="en-GB"/>
              </w:rPr>
            </w:pPr>
          </w:p>
        </w:tc>
        <w:tc>
          <w:tcPr>
            <w:tcW w:w="1984" w:type="dxa"/>
          </w:tcPr>
          <w:p w14:paraId="3A653DCF" w14:textId="77777777" w:rsidR="00CE5EB8" w:rsidRPr="004D42C4" w:rsidRDefault="00CE5EB8" w:rsidP="00CE5EB8">
            <w:pPr>
              <w:tabs>
                <w:tab w:val="left" w:pos="709"/>
              </w:tabs>
              <w:rPr>
                <w:rFonts w:ascii="Arial" w:eastAsia="Calibri" w:hAnsi="Arial" w:cs="Arial"/>
                <w:sz w:val="22"/>
                <w:szCs w:val="22"/>
                <w:lang w:val="en-GB"/>
              </w:rPr>
            </w:pPr>
          </w:p>
        </w:tc>
        <w:tc>
          <w:tcPr>
            <w:tcW w:w="3346" w:type="dxa"/>
          </w:tcPr>
          <w:p w14:paraId="5900F00F" w14:textId="77777777" w:rsidR="00CE5EB8" w:rsidRPr="004D42C4" w:rsidRDefault="00CE5EB8" w:rsidP="00CE5EB8">
            <w:pPr>
              <w:tabs>
                <w:tab w:val="left" w:pos="709"/>
              </w:tabs>
              <w:rPr>
                <w:rFonts w:ascii="Arial" w:eastAsia="Calibri" w:hAnsi="Arial" w:cs="Arial"/>
                <w:sz w:val="22"/>
                <w:szCs w:val="22"/>
                <w:lang w:val="en-GB"/>
              </w:rPr>
            </w:pPr>
          </w:p>
        </w:tc>
      </w:tr>
      <w:tr w:rsidR="00CE5EB8" w:rsidRPr="004D42C4" w14:paraId="7EB6BFCB" w14:textId="77777777">
        <w:trPr>
          <w:trHeight w:hRule="exact" w:val="567"/>
        </w:trPr>
        <w:tc>
          <w:tcPr>
            <w:tcW w:w="2422" w:type="dxa"/>
          </w:tcPr>
          <w:p w14:paraId="5404E1B6" w14:textId="77777777" w:rsidR="00CE5EB8" w:rsidRPr="004D42C4" w:rsidRDefault="00CE5EB8" w:rsidP="00CE5EB8">
            <w:pPr>
              <w:tabs>
                <w:tab w:val="left" w:pos="709"/>
              </w:tabs>
              <w:rPr>
                <w:rFonts w:ascii="Arial" w:eastAsia="Calibri" w:hAnsi="Arial" w:cs="Arial"/>
                <w:sz w:val="22"/>
                <w:szCs w:val="22"/>
                <w:lang w:val="en-GB"/>
              </w:rPr>
            </w:pPr>
          </w:p>
        </w:tc>
        <w:tc>
          <w:tcPr>
            <w:tcW w:w="1939" w:type="dxa"/>
          </w:tcPr>
          <w:p w14:paraId="5A53F2E9" w14:textId="77777777" w:rsidR="00CE5EB8" w:rsidRPr="004D42C4" w:rsidRDefault="00CE5EB8" w:rsidP="00CE5EB8">
            <w:pPr>
              <w:tabs>
                <w:tab w:val="left" w:pos="709"/>
              </w:tabs>
              <w:rPr>
                <w:rFonts w:ascii="Arial" w:eastAsia="Calibri" w:hAnsi="Arial" w:cs="Arial"/>
                <w:sz w:val="22"/>
                <w:szCs w:val="22"/>
                <w:lang w:val="en-GB"/>
              </w:rPr>
            </w:pPr>
          </w:p>
        </w:tc>
        <w:tc>
          <w:tcPr>
            <w:tcW w:w="1984" w:type="dxa"/>
          </w:tcPr>
          <w:p w14:paraId="619AAEC8" w14:textId="77777777" w:rsidR="00CE5EB8" w:rsidRPr="004D42C4" w:rsidRDefault="00CE5EB8" w:rsidP="00CE5EB8">
            <w:pPr>
              <w:tabs>
                <w:tab w:val="left" w:pos="709"/>
              </w:tabs>
              <w:rPr>
                <w:rFonts w:ascii="Arial" w:eastAsia="Calibri" w:hAnsi="Arial" w:cs="Arial"/>
                <w:sz w:val="22"/>
                <w:szCs w:val="22"/>
                <w:lang w:val="en-GB"/>
              </w:rPr>
            </w:pPr>
          </w:p>
        </w:tc>
        <w:tc>
          <w:tcPr>
            <w:tcW w:w="3346" w:type="dxa"/>
          </w:tcPr>
          <w:p w14:paraId="06301C35" w14:textId="77777777" w:rsidR="00CE5EB8" w:rsidRPr="004D42C4" w:rsidRDefault="00CE5EB8" w:rsidP="00CE5EB8">
            <w:pPr>
              <w:tabs>
                <w:tab w:val="left" w:pos="709"/>
              </w:tabs>
              <w:rPr>
                <w:rFonts w:ascii="Arial" w:eastAsia="Calibri" w:hAnsi="Arial" w:cs="Arial"/>
                <w:sz w:val="22"/>
                <w:szCs w:val="22"/>
                <w:lang w:val="en-GB"/>
              </w:rPr>
            </w:pPr>
          </w:p>
        </w:tc>
      </w:tr>
      <w:tr w:rsidR="00CE5EB8" w:rsidRPr="004D42C4" w14:paraId="5DB77545" w14:textId="77777777">
        <w:trPr>
          <w:trHeight w:hRule="exact" w:val="567"/>
        </w:trPr>
        <w:tc>
          <w:tcPr>
            <w:tcW w:w="2422" w:type="dxa"/>
          </w:tcPr>
          <w:p w14:paraId="43E8C4D5" w14:textId="77777777" w:rsidR="00CE5EB8" w:rsidRPr="004D42C4" w:rsidRDefault="00CE5EB8" w:rsidP="00CE5EB8">
            <w:pPr>
              <w:tabs>
                <w:tab w:val="left" w:pos="709"/>
              </w:tabs>
              <w:rPr>
                <w:rFonts w:ascii="Arial" w:eastAsia="Calibri" w:hAnsi="Arial" w:cs="Arial"/>
                <w:sz w:val="22"/>
                <w:szCs w:val="22"/>
                <w:lang w:val="en-GB"/>
              </w:rPr>
            </w:pPr>
          </w:p>
        </w:tc>
        <w:tc>
          <w:tcPr>
            <w:tcW w:w="1939" w:type="dxa"/>
          </w:tcPr>
          <w:p w14:paraId="53D40368" w14:textId="77777777" w:rsidR="00CE5EB8" w:rsidRPr="004D42C4" w:rsidRDefault="00CE5EB8" w:rsidP="00CE5EB8">
            <w:pPr>
              <w:tabs>
                <w:tab w:val="left" w:pos="709"/>
              </w:tabs>
              <w:rPr>
                <w:rFonts w:ascii="Arial" w:eastAsia="Calibri" w:hAnsi="Arial" w:cs="Arial"/>
                <w:sz w:val="22"/>
                <w:szCs w:val="22"/>
                <w:lang w:val="en-GB"/>
              </w:rPr>
            </w:pPr>
          </w:p>
        </w:tc>
        <w:tc>
          <w:tcPr>
            <w:tcW w:w="1984" w:type="dxa"/>
          </w:tcPr>
          <w:p w14:paraId="0793996E" w14:textId="77777777" w:rsidR="00CE5EB8" w:rsidRPr="004D42C4" w:rsidRDefault="00CE5EB8" w:rsidP="00CE5EB8">
            <w:pPr>
              <w:tabs>
                <w:tab w:val="left" w:pos="709"/>
              </w:tabs>
              <w:rPr>
                <w:rFonts w:ascii="Arial" w:eastAsia="Calibri" w:hAnsi="Arial" w:cs="Arial"/>
                <w:sz w:val="22"/>
                <w:szCs w:val="22"/>
                <w:lang w:val="en-GB"/>
              </w:rPr>
            </w:pPr>
          </w:p>
        </w:tc>
        <w:tc>
          <w:tcPr>
            <w:tcW w:w="3346" w:type="dxa"/>
          </w:tcPr>
          <w:p w14:paraId="4471D2F9" w14:textId="77777777" w:rsidR="00CE5EB8" w:rsidRPr="004D42C4" w:rsidRDefault="00CE5EB8" w:rsidP="00CE5EB8">
            <w:pPr>
              <w:tabs>
                <w:tab w:val="left" w:pos="709"/>
              </w:tabs>
              <w:rPr>
                <w:rFonts w:ascii="Arial" w:eastAsia="Calibri" w:hAnsi="Arial" w:cs="Arial"/>
                <w:sz w:val="22"/>
                <w:szCs w:val="22"/>
                <w:lang w:val="en-GB"/>
              </w:rPr>
            </w:pPr>
          </w:p>
        </w:tc>
      </w:tr>
      <w:tr w:rsidR="00CE5EB8" w:rsidRPr="004D42C4" w14:paraId="5E73D525" w14:textId="77777777">
        <w:trPr>
          <w:trHeight w:hRule="exact" w:val="567"/>
        </w:trPr>
        <w:tc>
          <w:tcPr>
            <w:tcW w:w="2422" w:type="dxa"/>
          </w:tcPr>
          <w:p w14:paraId="621AB799" w14:textId="77777777" w:rsidR="00CE5EB8" w:rsidRPr="004D42C4" w:rsidRDefault="00CE5EB8" w:rsidP="00CE5EB8">
            <w:pPr>
              <w:tabs>
                <w:tab w:val="left" w:pos="709"/>
              </w:tabs>
              <w:rPr>
                <w:rFonts w:ascii="Arial" w:eastAsia="Calibri" w:hAnsi="Arial" w:cs="Arial"/>
                <w:sz w:val="22"/>
                <w:szCs w:val="22"/>
                <w:lang w:val="en-GB"/>
              </w:rPr>
            </w:pPr>
          </w:p>
        </w:tc>
        <w:tc>
          <w:tcPr>
            <w:tcW w:w="1939" w:type="dxa"/>
          </w:tcPr>
          <w:p w14:paraId="36025920" w14:textId="77777777" w:rsidR="00CE5EB8" w:rsidRPr="004D42C4" w:rsidRDefault="00CE5EB8" w:rsidP="00CE5EB8">
            <w:pPr>
              <w:tabs>
                <w:tab w:val="left" w:pos="709"/>
              </w:tabs>
              <w:rPr>
                <w:rFonts w:ascii="Arial" w:eastAsia="Calibri" w:hAnsi="Arial" w:cs="Arial"/>
                <w:sz w:val="22"/>
                <w:szCs w:val="22"/>
                <w:lang w:val="en-GB"/>
              </w:rPr>
            </w:pPr>
          </w:p>
        </w:tc>
        <w:tc>
          <w:tcPr>
            <w:tcW w:w="1984" w:type="dxa"/>
          </w:tcPr>
          <w:p w14:paraId="1321F3B9" w14:textId="77777777" w:rsidR="00CE5EB8" w:rsidRPr="004D42C4" w:rsidRDefault="00CE5EB8" w:rsidP="00CE5EB8">
            <w:pPr>
              <w:tabs>
                <w:tab w:val="left" w:pos="709"/>
              </w:tabs>
              <w:rPr>
                <w:rFonts w:ascii="Arial" w:eastAsia="Calibri" w:hAnsi="Arial" w:cs="Arial"/>
                <w:sz w:val="22"/>
                <w:szCs w:val="22"/>
                <w:lang w:val="en-GB"/>
              </w:rPr>
            </w:pPr>
          </w:p>
        </w:tc>
        <w:tc>
          <w:tcPr>
            <w:tcW w:w="3346" w:type="dxa"/>
          </w:tcPr>
          <w:p w14:paraId="188FC48B" w14:textId="77777777" w:rsidR="00CE5EB8" w:rsidRPr="004D42C4" w:rsidRDefault="00CE5EB8" w:rsidP="00CE5EB8">
            <w:pPr>
              <w:tabs>
                <w:tab w:val="left" w:pos="709"/>
              </w:tabs>
              <w:rPr>
                <w:rFonts w:ascii="Arial" w:eastAsia="Calibri" w:hAnsi="Arial" w:cs="Arial"/>
                <w:sz w:val="22"/>
                <w:szCs w:val="22"/>
                <w:lang w:val="en-GB"/>
              </w:rPr>
            </w:pPr>
          </w:p>
        </w:tc>
      </w:tr>
    </w:tbl>
    <w:p w14:paraId="1CC4E5AE" w14:textId="77777777" w:rsidR="00CE5EB8" w:rsidRPr="004D42C4" w:rsidRDefault="00CE5EB8" w:rsidP="00CE5EB8">
      <w:pPr>
        <w:tabs>
          <w:tab w:val="left" w:pos="709"/>
        </w:tabs>
        <w:rPr>
          <w:rFonts w:ascii="Arial" w:eastAsia="Calibri" w:hAnsi="Arial" w:cs="Arial"/>
          <w:sz w:val="22"/>
          <w:szCs w:val="22"/>
          <w:lang w:val="en-GB"/>
        </w:rPr>
      </w:pPr>
    </w:p>
    <w:p w14:paraId="48ABF3A4" w14:textId="77777777" w:rsidR="00CE5EB8" w:rsidRPr="004D42C4" w:rsidRDefault="00CE5EB8" w:rsidP="00274679">
      <w:pPr>
        <w:numPr>
          <w:ilvl w:val="1"/>
          <w:numId w:val="8"/>
        </w:numPr>
        <w:rPr>
          <w:rFonts w:ascii="Arial" w:eastAsia="Calibri" w:hAnsi="Arial" w:cs="Arial"/>
          <w:sz w:val="22"/>
          <w:szCs w:val="22"/>
          <w:lang w:val="en-GB"/>
        </w:rPr>
      </w:pPr>
      <w:r w:rsidRPr="004D42C4">
        <w:rPr>
          <w:rFonts w:ascii="Arial" w:eastAsia="Calibri" w:hAnsi="Arial" w:cs="Arial"/>
          <w:sz w:val="22"/>
          <w:szCs w:val="22"/>
          <w:lang w:val="en-GB"/>
        </w:rPr>
        <w:t xml:space="preserve">Please explain </w:t>
      </w:r>
      <w:r w:rsidR="007B60C4" w:rsidRPr="004D42C4">
        <w:rPr>
          <w:rFonts w:ascii="Arial" w:eastAsia="Calibri" w:hAnsi="Arial" w:cs="Arial"/>
          <w:sz w:val="22"/>
          <w:szCs w:val="22"/>
          <w:lang w:val="en-GB"/>
        </w:rPr>
        <w:t xml:space="preserve">the </w:t>
      </w:r>
      <w:r w:rsidRPr="004D42C4">
        <w:rPr>
          <w:rFonts w:ascii="Arial" w:eastAsia="Calibri" w:hAnsi="Arial" w:cs="Arial"/>
          <w:sz w:val="22"/>
          <w:szCs w:val="22"/>
          <w:lang w:val="en-GB"/>
        </w:rPr>
        <w:t>proposed project staff organisation</w:t>
      </w:r>
    </w:p>
    <w:p w14:paraId="07AEB399" w14:textId="77777777" w:rsidR="00CE5EB8" w:rsidRPr="004D42C4" w:rsidRDefault="00CE5EB8" w:rsidP="00CE5EB8">
      <w:pPr>
        <w:rPr>
          <w:rFonts w:ascii="Arial" w:eastAsia="Calibri" w:hAnsi="Arial" w:cs="Arial"/>
          <w:sz w:val="22"/>
          <w:szCs w:val="22"/>
          <w:lang w:val="en-GB"/>
        </w:rPr>
      </w:pPr>
    </w:p>
    <w:p w14:paraId="4F01A716" w14:textId="61D24215" w:rsidR="00705F46" w:rsidRPr="00885EF5" w:rsidRDefault="00CE5EB8" w:rsidP="00E56150">
      <w:pPr>
        <w:numPr>
          <w:ilvl w:val="1"/>
          <w:numId w:val="8"/>
        </w:numPr>
        <w:rPr>
          <w:rFonts w:ascii="Arial" w:eastAsia="Calibri" w:hAnsi="Arial" w:cs="Arial"/>
          <w:sz w:val="22"/>
          <w:szCs w:val="22"/>
          <w:lang w:val="en-GB"/>
        </w:rPr>
      </w:pPr>
      <w:r w:rsidRPr="00885EF5">
        <w:rPr>
          <w:rFonts w:ascii="Arial" w:eastAsia="Calibri" w:hAnsi="Arial" w:cs="Arial"/>
          <w:sz w:val="22"/>
          <w:szCs w:val="22"/>
          <w:lang w:val="en-GB"/>
        </w:rPr>
        <w:t xml:space="preserve">Names and Experience of Key Staff </w:t>
      </w:r>
    </w:p>
    <w:p w14:paraId="0D73E777" w14:textId="0F3B4394" w:rsidR="00CE5EB8" w:rsidRPr="00D53DBB" w:rsidRDefault="00CE5EB8" w:rsidP="00CE5EB8">
      <w:pPr>
        <w:tabs>
          <w:tab w:val="left" w:pos="567"/>
          <w:tab w:val="left" w:pos="709"/>
        </w:tabs>
        <w:ind w:left="709" w:hanging="567"/>
        <w:rPr>
          <w:rFonts w:ascii="Arial" w:eastAsia="Calibri" w:hAnsi="Arial" w:cs="Arial"/>
          <w:sz w:val="22"/>
          <w:szCs w:val="22"/>
          <w:lang w:val="en-GB"/>
        </w:rPr>
      </w:pPr>
      <w:r w:rsidRPr="004D42C4">
        <w:rPr>
          <w:rFonts w:ascii="Arial" w:eastAsia="Calibri" w:hAnsi="Arial" w:cs="Arial"/>
          <w:sz w:val="22"/>
          <w:szCs w:val="22"/>
          <w:lang w:val="en-GB"/>
        </w:rPr>
        <w:tab/>
      </w:r>
      <w:r w:rsidRPr="004D42C4">
        <w:rPr>
          <w:rFonts w:ascii="Arial" w:eastAsia="Calibri" w:hAnsi="Arial" w:cs="Arial"/>
          <w:sz w:val="22"/>
          <w:szCs w:val="22"/>
          <w:lang w:val="en-GB"/>
        </w:rPr>
        <w:tab/>
      </w:r>
      <w:r w:rsidRPr="00D53DBB">
        <w:rPr>
          <w:rFonts w:ascii="Arial" w:eastAsia="Calibri" w:hAnsi="Arial" w:cs="Arial"/>
          <w:sz w:val="22"/>
          <w:szCs w:val="22"/>
          <w:lang w:val="en-GB"/>
        </w:rPr>
        <w:t>The applicant shall provide suitably qualified personnel to fill as a minimu</w:t>
      </w:r>
      <w:r w:rsidR="004433B8" w:rsidRPr="00D53DBB">
        <w:rPr>
          <w:rFonts w:ascii="Arial" w:eastAsia="Calibri" w:hAnsi="Arial" w:cs="Arial"/>
          <w:sz w:val="22"/>
          <w:szCs w:val="22"/>
          <w:lang w:val="en-GB"/>
        </w:rPr>
        <w:t xml:space="preserve">m the following key positions. </w:t>
      </w:r>
      <w:r w:rsidRPr="00D53DBB">
        <w:rPr>
          <w:rFonts w:ascii="Arial" w:eastAsia="Calibri" w:hAnsi="Arial" w:cs="Arial"/>
          <w:sz w:val="22"/>
          <w:szCs w:val="22"/>
          <w:lang w:val="en-GB"/>
        </w:rPr>
        <w:t>For each position please supply information and Curricula Vitae of a first choice candidate and an alternate, each of whom should meet the experience requirements</w:t>
      </w:r>
      <w:r w:rsidR="004A6532" w:rsidRPr="00D53DBB">
        <w:rPr>
          <w:rFonts w:ascii="Arial" w:eastAsia="Calibri" w:hAnsi="Arial" w:cs="Arial"/>
          <w:sz w:val="22"/>
          <w:szCs w:val="22"/>
          <w:lang w:val="en-GB"/>
        </w:rPr>
        <w:t>.</w:t>
      </w:r>
      <w:r w:rsidRPr="00D53DBB">
        <w:rPr>
          <w:rFonts w:ascii="Arial" w:eastAsia="Calibri" w:hAnsi="Arial" w:cs="Arial"/>
          <w:sz w:val="22"/>
          <w:szCs w:val="22"/>
          <w:lang w:val="en-GB"/>
        </w:rPr>
        <w:t xml:space="preserve">  </w:t>
      </w:r>
    </w:p>
    <w:p w14:paraId="75ECB017" w14:textId="5A3DFA5E" w:rsidR="00CE5EB8" w:rsidRPr="00D53DBB" w:rsidRDefault="00736D8A" w:rsidP="002B0E77">
      <w:pPr>
        <w:numPr>
          <w:ilvl w:val="1"/>
          <w:numId w:val="9"/>
        </w:numPr>
        <w:ind w:left="1080"/>
        <w:rPr>
          <w:rFonts w:ascii="Arial" w:eastAsia="Calibri" w:hAnsi="Arial" w:cs="Arial"/>
          <w:sz w:val="22"/>
          <w:szCs w:val="22"/>
          <w:lang w:val="en-GB"/>
        </w:rPr>
      </w:pPr>
      <w:r w:rsidRPr="00D53DBB">
        <w:rPr>
          <w:rFonts w:ascii="Arial" w:eastAsia="Calibri" w:hAnsi="Arial" w:cs="Arial"/>
          <w:sz w:val="22"/>
          <w:szCs w:val="22"/>
          <w:lang w:val="en-GB"/>
        </w:rPr>
        <w:t xml:space="preserve">Construction </w:t>
      </w:r>
      <w:r w:rsidR="00CE5EB8" w:rsidRPr="00D53DBB">
        <w:rPr>
          <w:rFonts w:ascii="Arial" w:eastAsia="Calibri" w:hAnsi="Arial" w:cs="Arial"/>
          <w:sz w:val="22"/>
          <w:szCs w:val="22"/>
          <w:lang w:val="en-GB"/>
        </w:rPr>
        <w:t>Manager</w:t>
      </w:r>
    </w:p>
    <w:p w14:paraId="142C5500" w14:textId="77777777" w:rsidR="00CE5EB8" w:rsidRPr="00D53DBB" w:rsidRDefault="00CE5EB8" w:rsidP="00CE5EB8">
      <w:pPr>
        <w:rPr>
          <w:rFonts w:ascii="Arial" w:eastAsia="Calibri" w:hAnsi="Arial" w:cs="Arial"/>
          <w:sz w:val="22"/>
          <w:szCs w:val="22"/>
          <w:lang w:val="en-GB"/>
        </w:rPr>
      </w:pPr>
    </w:p>
    <w:p w14:paraId="03C5912F" w14:textId="77777777" w:rsidR="00121114" w:rsidRPr="00D53DBB" w:rsidRDefault="00121114" w:rsidP="002B0E77">
      <w:pPr>
        <w:numPr>
          <w:ilvl w:val="1"/>
          <w:numId w:val="9"/>
        </w:numPr>
        <w:ind w:left="1080"/>
        <w:rPr>
          <w:rFonts w:ascii="Arial" w:eastAsia="Calibri" w:hAnsi="Arial" w:cs="Arial"/>
          <w:sz w:val="22"/>
          <w:szCs w:val="22"/>
          <w:lang w:val="en-GB"/>
        </w:rPr>
      </w:pPr>
      <w:r w:rsidRPr="00D53DBB">
        <w:rPr>
          <w:rFonts w:ascii="Arial" w:eastAsia="Calibri" w:hAnsi="Arial" w:cs="Arial"/>
          <w:sz w:val="22"/>
          <w:szCs w:val="22"/>
          <w:lang w:val="en-GB"/>
        </w:rPr>
        <w:t>Design Engineer</w:t>
      </w:r>
      <w:r w:rsidR="00CE5EB8" w:rsidRPr="00D53DBB">
        <w:rPr>
          <w:rFonts w:ascii="Arial" w:eastAsia="Calibri" w:hAnsi="Arial" w:cs="Arial"/>
          <w:sz w:val="22"/>
          <w:szCs w:val="22"/>
          <w:lang w:val="en-GB"/>
        </w:rPr>
        <w:t xml:space="preserve"> </w:t>
      </w:r>
    </w:p>
    <w:p w14:paraId="4D5F63AF" w14:textId="77777777" w:rsidR="006F55BC" w:rsidRPr="00D53DBB" w:rsidRDefault="006F55BC" w:rsidP="006F55BC">
      <w:pPr>
        <w:ind w:left="1080"/>
        <w:rPr>
          <w:rFonts w:ascii="Arial" w:eastAsia="Calibri" w:hAnsi="Arial" w:cs="Arial"/>
          <w:sz w:val="22"/>
          <w:szCs w:val="22"/>
          <w:lang w:val="en-GB"/>
        </w:rPr>
      </w:pPr>
    </w:p>
    <w:p w14:paraId="5F7FFF79" w14:textId="77777777" w:rsidR="00BF75D9" w:rsidRPr="00D53DBB" w:rsidRDefault="00BF75D9" w:rsidP="002B0E77">
      <w:pPr>
        <w:numPr>
          <w:ilvl w:val="1"/>
          <w:numId w:val="9"/>
        </w:numPr>
        <w:ind w:left="1080"/>
        <w:rPr>
          <w:rFonts w:ascii="Arial" w:eastAsia="Calibri" w:hAnsi="Arial" w:cs="Arial"/>
          <w:sz w:val="22"/>
          <w:szCs w:val="22"/>
          <w:lang w:val="en-GB"/>
        </w:rPr>
      </w:pPr>
      <w:r w:rsidRPr="00D53DBB">
        <w:rPr>
          <w:rFonts w:ascii="Arial" w:eastAsia="Calibri" w:hAnsi="Arial" w:cs="Arial"/>
          <w:sz w:val="22"/>
          <w:szCs w:val="22"/>
          <w:lang w:val="en-GB"/>
        </w:rPr>
        <w:t xml:space="preserve">Surveyor </w:t>
      </w:r>
    </w:p>
    <w:p w14:paraId="4C78A910" w14:textId="77777777" w:rsidR="006F55BC" w:rsidRPr="00D53DBB" w:rsidRDefault="006F55BC" w:rsidP="006F55BC">
      <w:pPr>
        <w:ind w:left="1080"/>
        <w:rPr>
          <w:rFonts w:ascii="Arial" w:eastAsia="Calibri" w:hAnsi="Arial" w:cs="Arial"/>
          <w:sz w:val="22"/>
          <w:szCs w:val="22"/>
          <w:lang w:val="en-GB"/>
        </w:rPr>
      </w:pPr>
    </w:p>
    <w:p w14:paraId="4BFA9810" w14:textId="77777777" w:rsidR="006F55BC" w:rsidRPr="00D53DBB" w:rsidRDefault="00CE5EB8" w:rsidP="002B0E77">
      <w:pPr>
        <w:numPr>
          <w:ilvl w:val="1"/>
          <w:numId w:val="9"/>
        </w:numPr>
        <w:ind w:left="1080"/>
        <w:rPr>
          <w:rFonts w:ascii="Arial" w:eastAsia="Calibri" w:hAnsi="Arial" w:cs="Arial"/>
          <w:sz w:val="22"/>
          <w:szCs w:val="22"/>
          <w:lang w:val="en-GB"/>
        </w:rPr>
      </w:pPr>
      <w:r w:rsidRPr="00D53DBB">
        <w:rPr>
          <w:rFonts w:ascii="Arial" w:eastAsia="Calibri" w:hAnsi="Arial" w:cs="Arial"/>
          <w:sz w:val="22"/>
          <w:szCs w:val="22"/>
          <w:lang w:val="en-GB"/>
        </w:rPr>
        <w:t xml:space="preserve">Site Engineer </w:t>
      </w:r>
    </w:p>
    <w:p w14:paraId="67A88211" w14:textId="77777777" w:rsidR="00CE5EB8" w:rsidRPr="00D53DBB" w:rsidRDefault="00CE5EB8" w:rsidP="006F55BC">
      <w:pPr>
        <w:ind w:left="1080"/>
        <w:rPr>
          <w:rFonts w:ascii="Arial" w:eastAsia="Calibri" w:hAnsi="Arial" w:cs="Arial"/>
          <w:sz w:val="22"/>
          <w:szCs w:val="22"/>
          <w:lang w:val="en-GB"/>
        </w:rPr>
      </w:pPr>
    </w:p>
    <w:p w14:paraId="4692A15D" w14:textId="77777777" w:rsidR="00121114" w:rsidRPr="00D53DBB" w:rsidRDefault="006F55BC" w:rsidP="002B0E77">
      <w:pPr>
        <w:numPr>
          <w:ilvl w:val="1"/>
          <w:numId w:val="9"/>
        </w:numPr>
        <w:ind w:left="1080"/>
        <w:rPr>
          <w:rFonts w:ascii="Arial" w:eastAsia="Calibri" w:hAnsi="Arial" w:cs="Arial"/>
          <w:sz w:val="22"/>
          <w:szCs w:val="22"/>
          <w:lang w:val="en-GB"/>
        </w:rPr>
      </w:pPr>
      <w:r w:rsidRPr="00D53DBB">
        <w:rPr>
          <w:rFonts w:ascii="Arial" w:eastAsia="Calibri" w:hAnsi="Arial" w:cs="Arial"/>
          <w:sz w:val="22"/>
          <w:szCs w:val="22"/>
          <w:lang w:val="en-GB"/>
        </w:rPr>
        <w:t>Site Inspector or Foreman (QA)</w:t>
      </w:r>
    </w:p>
    <w:p w14:paraId="024548CD" w14:textId="77777777" w:rsidR="00121114" w:rsidRPr="004D42C4" w:rsidRDefault="00121114" w:rsidP="00121114">
      <w:pPr>
        <w:pStyle w:val="ListParagraph"/>
        <w:rPr>
          <w:rFonts w:ascii="Arial" w:hAnsi="Arial"/>
          <w:lang w:val="en-GB"/>
        </w:rPr>
      </w:pPr>
    </w:p>
    <w:p w14:paraId="7E486E1C" w14:textId="77777777" w:rsidR="00D53DBB" w:rsidRPr="004D42C4" w:rsidRDefault="00D53DBB" w:rsidP="00D53DBB">
      <w:pPr>
        <w:tabs>
          <w:tab w:val="left" w:pos="0"/>
        </w:tabs>
        <w:rPr>
          <w:rFonts w:ascii="Arial" w:eastAsia="Calibri" w:hAnsi="Arial" w:cs="Arial"/>
          <w:i/>
          <w:sz w:val="22"/>
          <w:szCs w:val="22"/>
          <w:lang w:val="en-GB"/>
        </w:rPr>
      </w:pPr>
      <w:r w:rsidRPr="002259BF">
        <w:rPr>
          <w:rFonts w:ascii="Arial" w:eastAsia="Calibri" w:hAnsi="Arial" w:cs="Arial"/>
          <w:b/>
          <w:i/>
          <w:sz w:val="22"/>
          <w:szCs w:val="22"/>
          <w:u w:val="single"/>
          <w:lang w:val="en-GB"/>
        </w:rPr>
        <w:t xml:space="preserve">Additional copies to be used for each </w:t>
      </w:r>
      <w:r>
        <w:rPr>
          <w:rFonts w:ascii="Arial" w:eastAsia="Calibri" w:hAnsi="Arial" w:cs="Arial"/>
          <w:b/>
          <w:i/>
          <w:sz w:val="22"/>
          <w:szCs w:val="22"/>
          <w:u w:val="single"/>
          <w:lang w:val="en-GB"/>
        </w:rPr>
        <w:t>C</w:t>
      </w:r>
      <w:r w:rsidRPr="002259BF">
        <w:rPr>
          <w:rFonts w:ascii="Arial" w:eastAsia="Calibri" w:hAnsi="Arial" w:cs="Arial"/>
          <w:b/>
          <w:i/>
          <w:sz w:val="22"/>
          <w:szCs w:val="22"/>
          <w:u w:val="single"/>
          <w:lang w:val="en-GB"/>
        </w:rPr>
        <w:t>ategory</w:t>
      </w:r>
      <w:r>
        <w:rPr>
          <w:rFonts w:ascii="Arial" w:eastAsia="Calibri" w:hAnsi="Arial" w:cs="Arial"/>
          <w:b/>
          <w:i/>
          <w:sz w:val="22"/>
          <w:szCs w:val="22"/>
          <w:u w:val="single"/>
          <w:lang w:val="en-GB"/>
        </w:rPr>
        <w:t xml:space="preserve"># </w:t>
      </w:r>
      <w:r w:rsidRPr="002259BF">
        <w:rPr>
          <w:rFonts w:ascii="Arial" w:eastAsia="Calibri" w:hAnsi="Arial" w:cs="Arial"/>
          <w:b/>
          <w:i/>
          <w:sz w:val="22"/>
          <w:szCs w:val="22"/>
          <w:u w:val="single"/>
          <w:lang w:val="en-GB"/>
        </w:rPr>
        <w:t xml:space="preserve"> applied for.</w:t>
      </w:r>
    </w:p>
    <w:p w14:paraId="3706960C" w14:textId="2B2D8594" w:rsidR="00236053" w:rsidRPr="004D42C4" w:rsidRDefault="00D53DBB" w:rsidP="00D53DBB">
      <w:pPr>
        <w:tabs>
          <w:tab w:val="left" w:pos="0"/>
        </w:tabs>
        <w:rPr>
          <w:rFonts w:ascii="Arial" w:eastAsia="Calibri" w:hAnsi="Arial" w:cs="Arial"/>
          <w:b/>
          <w:i/>
          <w:sz w:val="22"/>
          <w:szCs w:val="22"/>
          <w:u w:val="single"/>
          <w:lang w:val="en-GB"/>
        </w:rPr>
      </w:pPr>
      <w:r w:rsidRPr="004D42C4">
        <w:rPr>
          <w:rFonts w:ascii="Arial" w:eastAsia="Calibri" w:hAnsi="Arial" w:cs="Arial"/>
          <w:i/>
          <w:sz w:val="22"/>
          <w:szCs w:val="22"/>
          <w:lang w:val="en-GB"/>
        </w:rPr>
        <w:br w:type="page"/>
      </w:r>
    </w:p>
    <w:p w14:paraId="12B71F55" w14:textId="04FCC6AF" w:rsidR="00CE5EB8" w:rsidRPr="004D42C4" w:rsidRDefault="00CE5EB8" w:rsidP="00CE5EB8">
      <w:pPr>
        <w:rPr>
          <w:rFonts w:ascii="Arial" w:eastAsia="Calibri" w:hAnsi="Arial" w:cs="Arial"/>
          <w:b/>
          <w:sz w:val="22"/>
          <w:szCs w:val="22"/>
          <w:lang w:val="en-GB"/>
        </w:rPr>
      </w:pPr>
      <w:r w:rsidRPr="004D42C4">
        <w:rPr>
          <w:rFonts w:ascii="Arial" w:eastAsia="Calibri" w:hAnsi="Arial" w:cs="Arial"/>
          <w:b/>
          <w:sz w:val="22"/>
          <w:szCs w:val="22"/>
          <w:lang w:val="en-GB"/>
        </w:rPr>
        <w:lastRenderedPageBreak/>
        <w:t>SECTION IV</w:t>
      </w:r>
    </w:p>
    <w:p w14:paraId="1639C99C" w14:textId="034ACBD0" w:rsidR="00CE5EB8" w:rsidRPr="005C56F8" w:rsidRDefault="006070FF" w:rsidP="005C56F8">
      <w:pPr>
        <w:pStyle w:val="Heading2"/>
        <w:numPr>
          <w:ilvl w:val="0"/>
          <w:numId w:val="0"/>
        </w:numPr>
        <w:ind w:left="1134" w:hanging="1134"/>
        <w:rPr>
          <w:rFonts w:eastAsia="Calibri"/>
          <w:lang w:val="en-GB"/>
        </w:rPr>
      </w:pPr>
      <w:bookmarkStart w:id="21" w:name="_Toc530646506"/>
      <w:r w:rsidRPr="005C56F8">
        <w:rPr>
          <w:rFonts w:eastAsia="Calibri"/>
          <w:lang w:val="en-GB"/>
        </w:rPr>
        <w:t>Annex G</w:t>
      </w:r>
      <w:r w:rsidR="00CE5EB8" w:rsidRPr="005C56F8">
        <w:rPr>
          <w:rFonts w:eastAsia="Calibri"/>
          <w:lang w:val="en-GB"/>
        </w:rPr>
        <w:t xml:space="preserve"> to Letter of Application – Applicant’s Equipment </w:t>
      </w:r>
      <w:bookmarkEnd w:id="21"/>
    </w:p>
    <w:p w14:paraId="239DC0E1" w14:textId="77777777" w:rsidR="00C734EB" w:rsidRPr="004D42C4" w:rsidRDefault="00C734EB" w:rsidP="00C734EB">
      <w:pPr>
        <w:rPr>
          <w:rFonts w:ascii="Arial" w:eastAsia="Calibri" w:hAnsi="Arial" w:cs="Arial"/>
          <w:b/>
          <w:sz w:val="22"/>
          <w:szCs w:val="22"/>
          <w:lang w:val="en-GB"/>
        </w:rPr>
      </w:pPr>
    </w:p>
    <w:p w14:paraId="75FD44C3" w14:textId="77777777" w:rsidR="00C734EB" w:rsidRPr="004D42C4" w:rsidRDefault="00C734EB" w:rsidP="00C734EB">
      <w:pPr>
        <w:rPr>
          <w:rFonts w:ascii="Arial" w:eastAsia="Calibri" w:hAnsi="Arial" w:cs="Arial"/>
          <w:b/>
          <w:sz w:val="22"/>
          <w:szCs w:val="22"/>
          <w:lang w:val="en-GB"/>
        </w:rPr>
      </w:pPr>
      <w:r w:rsidRPr="004D42C4">
        <w:rPr>
          <w:rFonts w:ascii="Arial" w:eastAsia="Calibri" w:hAnsi="Arial" w:cs="Arial"/>
          <w:b/>
          <w:sz w:val="22"/>
          <w:szCs w:val="22"/>
          <w:lang w:val="en-GB"/>
        </w:rPr>
        <w:t xml:space="preserve">Companies Name: </w:t>
      </w:r>
    </w:p>
    <w:p w14:paraId="6A2267D9" w14:textId="77777777" w:rsidR="00CE5EB8" w:rsidRPr="004D42C4" w:rsidRDefault="00CE5EB8" w:rsidP="00CE5EB8">
      <w:pPr>
        <w:tabs>
          <w:tab w:val="left" w:pos="0"/>
        </w:tabs>
        <w:rPr>
          <w:rFonts w:ascii="Arial" w:eastAsia="Calibri" w:hAnsi="Arial" w:cs="Arial"/>
          <w:sz w:val="22"/>
          <w:szCs w:val="22"/>
          <w:lang w:val="en-GB"/>
        </w:rPr>
      </w:pPr>
    </w:p>
    <w:p w14:paraId="4E133595" w14:textId="77777777" w:rsidR="00CE5EB8" w:rsidRPr="004D42C4" w:rsidRDefault="00CE5EB8" w:rsidP="00CE5EB8">
      <w:pPr>
        <w:tabs>
          <w:tab w:val="left" w:pos="0"/>
        </w:tabs>
        <w:rPr>
          <w:rFonts w:ascii="Arial" w:eastAsia="Calibri" w:hAnsi="Arial" w:cs="Arial"/>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8"/>
        <w:gridCol w:w="1635"/>
        <w:gridCol w:w="1072"/>
        <w:gridCol w:w="1647"/>
        <w:gridCol w:w="1326"/>
        <w:gridCol w:w="1212"/>
      </w:tblGrid>
      <w:tr w:rsidR="00CE5EB8" w:rsidRPr="004D42C4" w14:paraId="173F67BC" w14:textId="77777777">
        <w:tc>
          <w:tcPr>
            <w:tcW w:w="2698" w:type="dxa"/>
            <w:shd w:val="clear" w:color="auto" w:fill="D9D9D9"/>
            <w:vAlign w:val="center"/>
          </w:tcPr>
          <w:p w14:paraId="51FB7376" w14:textId="77777777" w:rsidR="00CE5EB8" w:rsidRPr="004D42C4" w:rsidRDefault="00CE5EB8" w:rsidP="00CE5EB8">
            <w:pPr>
              <w:tabs>
                <w:tab w:val="left" w:pos="0"/>
              </w:tabs>
              <w:jc w:val="center"/>
              <w:rPr>
                <w:rFonts w:ascii="Arial" w:eastAsia="Calibri" w:hAnsi="Arial" w:cs="Arial"/>
                <w:b/>
                <w:sz w:val="22"/>
                <w:szCs w:val="22"/>
                <w:lang w:val="en-GB"/>
              </w:rPr>
            </w:pPr>
            <w:r w:rsidRPr="004D42C4">
              <w:rPr>
                <w:rFonts w:ascii="Arial" w:eastAsia="Calibri" w:hAnsi="Arial" w:cs="Arial"/>
                <w:b/>
                <w:sz w:val="22"/>
                <w:szCs w:val="22"/>
                <w:lang w:val="en-GB"/>
              </w:rPr>
              <w:t>Type/Description/Model</w:t>
            </w:r>
          </w:p>
        </w:tc>
        <w:tc>
          <w:tcPr>
            <w:tcW w:w="1635" w:type="dxa"/>
            <w:shd w:val="clear" w:color="auto" w:fill="D9D9D9"/>
            <w:vAlign w:val="center"/>
          </w:tcPr>
          <w:p w14:paraId="36896A02" w14:textId="77777777" w:rsidR="00CE5EB8" w:rsidRPr="004D42C4" w:rsidRDefault="00CE5EB8" w:rsidP="00CE5EB8">
            <w:pPr>
              <w:tabs>
                <w:tab w:val="left" w:pos="0"/>
              </w:tabs>
              <w:jc w:val="center"/>
              <w:rPr>
                <w:rFonts w:ascii="Arial" w:eastAsia="Calibri" w:hAnsi="Arial" w:cs="Arial"/>
                <w:b/>
                <w:sz w:val="22"/>
                <w:szCs w:val="22"/>
                <w:lang w:val="en-GB"/>
              </w:rPr>
            </w:pPr>
            <w:r w:rsidRPr="004D42C4">
              <w:rPr>
                <w:rFonts w:ascii="Arial" w:eastAsia="Calibri" w:hAnsi="Arial" w:cs="Arial"/>
                <w:b/>
                <w:sz w:val="22"/>
                <w:szCs w:val="22"/>
                <w:lang w:val="en-GB"/>
              </w:rPr>
              <w:t>Size/Capacity</w:t>
            </w:r>
          </w:p>
        </w:tc>
        <w:tc>
          <w:tcPr>
            <w:tcW w:w="1074" w:type="dxa"/>
            <w:shd w:val="clear" w:color="auto" w:fill="D9D9D9"/>
            <w:vAlign w:val="center"/>
          </w:tcPr>
          <w:p w14:paraId="50B49708" w14:textId="77777777" w:rsidR="00CE5EB8" w:rsidRPr="004D42C4" w:rsidRDefault="00CE5EB8" w:rsidP="00CE5EB8">
            <w:pPr>
              <w:tabs>
                <w:tab w:val="left" w:pos="0"/>
              </w:tabs>
              <w:jc w:val="center"/>
              <w:rPr>
                <w:rFonts w:ascii="Arial" w:eastAsia="Calibri" w:hAnsi="Arial" w:cs="Arial"/>
                <w:b/>
                <w:sz w:val="22"/>
                <w:szCs w:val="22"/>
                <w:lang w:val="en-GB"/>
              </w:rPr>
            </w:pPr>
            <w:r w:rsidRPr="004D42C4">
              <w:rPr>
                <w:rFonts w:ascii="Arial" w:eastAsia="Calibri" w:hAnsi="Arial" w:cs="Arial"/>
                <w:b/>
                <w:sz w:val="22"/>
                <w:szCs w:val="22"/>
                <w:lang w:val="en-GB"/>
              </w:rPr>
              <w:t>Number</w:t>
            </w:r>
          </w:p>
        </w:tc>
        <w:tc>
          <w:tcPr>
            <w:tcW w:w="1681" w:type="dxa"/>
            <w:shd w:val="clear" w:color="auto" w:fill="D9D9D9"/>
            <w:vAlign w:val="center"/>
          </w:tcPr>
          <w:p w14:paraId="3B12F29C" w14:textId="77777777" w:rsidR="00CE5EB8" w:rsidRPr="004D42C4" w:rsidRDefault="00CE5EB8" w:rsidP="00CE5EB8">
            <w:pPr>
              <w:tabs>
                <w:tab w:val="left" w:pos="0"/>
              </w:tabs>
              <w:jc w:val="center"/>
              <w:rPr>
                <w:rFonts w:ascii="Arial" w:eastAsia="Calibri" w:hAnsi="Arial" w:cs="Arial"/>
                <w:b/>
                <w:sz w:val="22"/>
                <w:szCs w:val="22"/>
                <w:lang w:val="en-GB"/>
              </w:rPr>
            </w:pPr>
            <w:r w:rsidRPr="004D42C4">
              <w:rPr>
                <w:rFonts w:ascii="Arial" w:eastAsia="Calibri" w:hAnsi="Arial" w:cs="Arial"/>
                <w:b/>
                <w:sz w:val="22"/>
                <w:szCs w:val="22"/>
                <w:lang w:val="en-GB"/>
              </w:rPr>
              <w:t>Current Location</w:t>
            </w:r>
          </w:p>
        </w:tc>
        <w:tc>
          <w:tcPr>
            <w:tcW w:w="1353" w:type="dxa"/>
            <w:shd w:val="clear" w:color="auto" w:fill="D9D9D9"/>
            <w:vAlign w:val="center"/>
          </w:tcPr>
          <w:p w14:paraId="60F2294E" w14:textId="77777777" w:rsidR="00CE5EB8" w:rsidRPr="004D42C4" w:rsidRDefault="00CE5EB8" w:rsidP="00CE5EB8">
            <w:pPr>
              <w:tabs>
                <w:tab w:val="left" w:pos="0"/>
              </w:tabs>
              <w:jc w:val="center"/>
              <w:rPr>
                <w:rFonts w:ascii="Arial" w:eastAsia="Calibri" w:hAnsi="Arial" w:cs="Arial"/>
                <w:b/>
                <w:sz w:val="22"/>
                <w:szCs w:val="22"/>
                <w:lang w:val="en-GB"/>
              </w:rPr>
            </w:pPr>
            <w:r w:rsidRPr="004D42C4">
              <w:rPr>
                <w:rFonts w:ascii="Arial" w:eastAsia="Calibri" w:hAnsi="Arial" w:cs="Arial"/>
                <w:b/>
                <w:sz w:val="22"/>
                <w:szCs w:val="22"/>
                <w:lang w:val="en-GB"/>
              </w:rPr>
              <w:t>owned or leased</w:t>
            </w:r>
          </w:p>
        </w:tc>
        <w:tc>
          <w:tcPr>
            <w:tcW w:w="1250" w:type="dxa"/>
            <w:shd w:val="clear" w:color="auto" w:fill="D9D9D9"/>
            <w:vAlign w:val="center"/>
          </w:tcPr>
          <w:p w14:paraId="45277EFC" w14:textId="77777777" w:rsidR="00CE5EB8" w:rsidRPr="004D42C4" w:rsidRDefault="00CE5EB8" w:rsidP="00CE5EB8">
            <w:pPr>
              <w:tabs>
                <w:tab w:val="left" w:pos="0"/>
              </w:tabs>
              <w:jc w:val="center"/>
              <w:rPr>
                <w:rFonts w:ascii="Arial" w:eastAsia="Calibri" w:hAnsi="Arial" w:cs="Arial"/>
                <w:b/>
                <w:sz w:val="22"/>
                <w:szCs w:val="22"/>
                <w:lang w:val="en-GB"/>
              </w:rPr>
            </w:pPr>
            <w:r w:rsidRPr="004D42C4">
              <w:rPr>
                <w:rFonts w:ascii="Arial" w:eastAsia="Calibri" w:hAnsi="Arial" w:cs="Arial"/>
                <w:b/>
                <w:sz w:val="22"/>
                <w:szCs w:val="22"/>
                <w:lang w:val="en-GB"/>
              </w:rPr>
              <w:t>Age</w:t>
            </w:r>
          </w:p>
        </w:tc>
      </w:tr>
      <w:tr w:rsidR="00CE5EB8" w:rsidRPr="004D42C4" w14:paraId="69C94DA4" w14:textId="77777777">
        <w:trPr>
          <w:trHeight w:hRule="exact" w:val="567"/>
        </w:trPr>
        <w:tc>
          <w:tcPr>
            <w:tcW w:w="2698" w:type="dxa"/>
          </w:tcPr>
          <w:p w14:paraId="767B5722"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74CAAA43"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1DF2B05F"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0264F2E0"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75C61DFD"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4C796FF8"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7A76B76F" w14:textId="77777777">
        <w:trPr>
          <w:trHeight w:hRule="exact" w:val="567"/>
        </w:trPr>
        <w:tc>
          <w:tcPr>
            <w:tcW w:w="2698" w:type="dxa"/>
          </w:tcPr>
          <w:p w14:paraId="6AB47088"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274DF716"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750CCD1F"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07261F11"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5C828BF1"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173F824E"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7F4F532B" w14:textId="77777777">
        <w:trPr>
          <w:trHeight w:hRule="exact" w:val="567"/>
        </w:trPr>
        <w:tc>
          <w:tcPr>
            <w:tcW w:w="2698" w:type="dxa"/>
          </w:tcPr>
          <w:p w14:paraId="37681A01"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2FBA7BCB"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202BF603"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51898DB5"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250E3092"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2C6A2662"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191D64DC" w14:textId="77777777">
        <w:trPr>
          <w:trHeight w:hRule="exact" w:val="567"/>
        </w:trPr>
        <w:tc>
          <w:tcPr>
            <w:tcW w:w="2698" w:type="dxa"/>
          </w:tcPr>
          <w:p w14:paraId="21368319"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43500DE7"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71323D1E"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2F5F9ED0"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025C4F3C"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2A5850B8"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3DBF0AC8" w14:textId="77777777">
        <w:trPr>
          <w:trHeight w:hRule="exact" w:val="567"/>
        </w:trPr>
        <w:tc>
          <w:tcPr>
            <w:tcW w:w="2698" w:type="dxa"/>
          </w:tcPr>
          <w:p w14:paraId="17B31761"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4C949458"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7B0BBEF8"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0CAA297B"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7706110C"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3EC8F07F"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4247F44C" w14:textId="77777777">
        <w:trPr>
          <w:trHeight w:hRule="exact" w:val="567"/>
        </w:trPr>
        <w:tc>
          <w:tcPr>
            <w:tcW w:w="2698" w:type="dxa"/>
          </w:tcPr>
          <w:p w14:paraId="650D81E8"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523D86A9"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1D63D205"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197CCE61"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64061A6E"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5930DAD5"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23C144DF" w14:textId="77777777">
        <w:trPr>
          <w:trHeight w:hRule="exact" w:val="567"/>
        </w:trPr>
        <w:tc>
          <w:tcPr>
            <w:tcW w:w="2698" w:type="dxa"/>
          </w:tcPr>
          <w:p w14:paraId="5D73D60F"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3FE7DE1B"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3D4097C9"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720BDC06"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4C04C27F"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6DA666C3"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2B9A4FD9" w14:textId="77777777">
        <w:trPr>
          <w:trHeight w:hRule="exact" w:val="567"/>
        </w:trPr>
        <w:tc>
          <w:tcPr>
            <w:tcW w:w="2698" w:type="dxa"/>
          </w:tcPr>
          <w:p w14:paraId="487BE691"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5449346C"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176CF4B8"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49F4F662"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559CE8A3"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7F95A9A6"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0D930D9E" w14:textId="77777777">
        <w:trPr>
          <w:trHeight w:hRule="exact" w:val="567"/>
        </w:trPr>
        <w:tc>
          <w:tcPr>
            <w:tcW w:w="2698" w:type="dxa"/>
          </w:tcPr>
          <w:p w14:paraId="59F60C20"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4F3C0EBA"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4E0DCD03"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027EC4F5"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5456AED0"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1C7D4A2B"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66043DC4" w14:textId="77777777">
        <w:trPr>
          <w:trHeight w:hRule="exact" w:val="567"/>
        </w:trPr>
        <w:tc>
          <w:tcPr>
            <w:tcW w:w="2698" w:type="dxa"/>
          </w:tcPr>
          <w:p w14:paraId="5D7E3080"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4D1790FD"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1C2228BB"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65815A35"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2E6EA003"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64FD571F"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4479DEF0" w14:textId="77777777">
        <w:trPr>
          <w:trHeight w:hRule="exact" w:val="567"/>
        </w:trPr>
        <w:tc>
          <w:tcPr>
            <w:tcW w:w="2698" w:type="dxa"/>
          </w:tcPr>
          <w:p w14:paraId="4BC26B8F"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7CA5213D"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65F92E9F"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237E8792"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48239E8A"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1985FE4F"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1DBF15D2" w14:textId="77777777">
        <w:trPr>
          <w:trHeight w:hRule="exact" w:val="567"/>
        </w:trPr>
        <w:tc>
          <w:tcPr>
            <w:tcW w:w="2698" w:type="dxa"/>
          </w:tcPr>
          <w:p w14:paraId="126A668C"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16ECB5AB"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12022C6D"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786F1A20"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594A373B"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0F35CB25"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5BFF0127" w14:textId="77777777">
        <w:trPr>
          <w:trHeight w:hRule="exact" w:val="567"/>
        </w:trPr>
        <w:tc>
          <w:tcPr>
            <w:tcW w:w="2698" w:type="dxa"/>
          </w:tcPr>
          <w:p w14:paraId="46B4E8CA"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25535C82"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0A10B9E0"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3EB78743"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21CCFAB8"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4FBB3577" w14:textId="77777777" w:rsidR="00CE5EB8" w:rsidRPr="004D42C4" w:rsidRDefault="00CE5EB8" w:rsidP="00CE5EB8">
            <w:pPr>
              <w:tabs>
                <w:tab w:val="left" w:pos="0"/>
              </w:tabs>
              <w:rPr>
                <w:rFonts w:ascii="Arial" w:eastAsia="Calibri" w:hAnsi="Arial" w:cs="Arial"/>
                <w:sz w:val="22"/>
                <w:szCs w:val="22"/>
                <w:lang w:val="en-GB"/>
              </w:rPr>
            </w:pPr>
          </w:p>
        </w:tc>
      </w:tr>
      <w:tr w:rsidR="00CE5EB8" w:rsidRPr="004D42C4" w14:paraId="452EB930" w14:textId="77777777">
        <w:trPr>
          <w:trHeight w:hRule="exact" w:val="567"/>
        </w:trPr>
        <w:tc>
          <w:tcPr>
            <w:tcW w:w="2698" w:type="dxa"/>
          </w:tcPr>
          <w:p w14:paraId="60DC16B9" w14:textId="77777777" w:rsidR="00CE5EB8" w:rsidRPr="004D42C4" w:rsidRDefault="00CE5EB8" w:rsidP="00CE5EB8">
            <w:pPr>
              <w:tabs>
                <w:tab w:val="left" w:pos="0"/>
              </w:tabs>
              <w:rPr>
                <w:rFonts w:ascii="Arial" w:eastAsia="Calibri" w:hAnsi="Arial" w:cs="Arial"/>
                <w:sz w:val="22"/>
                <w:szCs w:val="22"/>
                <w:lang w:val="en-GB"/>
              </w:rPr>
            </w:pPr>
          </w:p>
        </w:tc>
        <w:tc>
          <w:tcPr>
            <w:tcW w:w="1635" w:type="dxa"/>
          </w:tcPr>
          <w:p w14:paraId="7660A413" w14:textId="77777777" w:rsidR="00CE5EB8" w:rsidRPr="004D42C4" w:rsidRDefault="00CE5EB8" w:rsidP="00CE5EB8">
            <w:pPr>
              <w:tabs>
                <w:tab w:val="left" w:pos="0"/>
              </w:tabs>
              <w:rPr>
                <w:rFonts w:ascii="Arial" w:eastAsia="Calibri" w:hAnsi="Arial" w:cs="Arial"/>
                <w:sz w:val="22"/>
                <w:szCs w:val="22"/>
                <w:lang w:val="en-GB"/>
              </w:rPr>
            </w:pPr>
          </w:p>
        </w:tc>
        <w:tc>
          <w:tcPr>
            <w:tcW w:w="1074" w:type="dxa"/>
          </w:tcPr>
          <w:p w14:paraId="74836A2E" w14:textId="77777777" w:rsidR="00CE5EB8" w:rsidRPr="004D42C4" w:rsidRDefault="00CE5EB8" w:rsidP="00CE5EB8">
            <w:pPr>
              <w:tabs>
                <w:tab w:val="left" w:pos="0"/>
              </w:tabs>
              <w:rPr>
                <w:rFonts w:ascii="Arial" w:eastAsia="Calibri" w:hAnsi="Arial" w:cs="Arial"/>
                <w:sz w:val="22"/>
                <w:szCs w:val="22"/>
                <w:lang w:val="en-GB"/>
              </w:rPr>
            </w:pPr>
          </w:p>
        </w:tc>
        <w:tc>
          <w:tcPr>
            <w:tcW w:w="1681" w:type="dxa"/>
          </w:tcPr>
          <w:p w14:paraId="708D5B86" w14:textId="77777777" w:rsidR="00CE5EB8" w:rsidRPr="004D42C4" w:rsidRDefault="00CE5EB8" w:rsidP="00CE5EB8">
            <w:pPr>
              <w:tabs>
                <w:tab w:val="left" w:pos="0"/>
              </w:tabs>
              <w:rPr>
                <w:rFonts w:ascii="Arial" w:eastAsia="Calibri" w:hAnsi="Arial" w:cs="Arial"/>
                <w:sz w:val="22"/>
                <w:szCs w:val="22"/>
                <w:lang w:val="en-GB"/>
              </w:rPr>
            </w:pPr>
          </w:p>
        </w:tc>
        <w:tc>
          <w:tcPr>
            <w:tcW w:w="1353" w:type="dxa"/>
          </w:tcPr>
          <w:p w14:paraId="79FD0469" w14:textId="77777777" w:rsidR="00CE5EB8" w:rsidRPr="004D42C4" w:rsidRDefault="00CE5EB8" w:rsidP="00CE5EB8">
            <w:pPr>
              <w:tabs>
                <w:tab w:val="left" w:pos="0"/>
              </w:tabs>
              <w:rPr>
                <w:rFonts w:ascii="Arial" w:eastAsia="Calibri" w:hAnsi="Arial" w:cs="Arial"/>
                <w:sz w:val="22"/>
                <w:szCs w:val="22"/>
                <w:lang w:val="en-GB"/>
              </w:rPr>
            </w:pPr>
          </w:p>
        </w:tc>
        <w:tc>
          <w:tcPr>
            <w:tcW w:w="1250" w:type="dxa"/>
          </w:tcPr>
          <w:p w14:paraId="7A9F1D29" w14:textId="77777777" w:rsidR="00CE5EB8" w:rsidRPr="004D42C4" w:rsidRDefault="00CE5EB8" w:rsidP="00CE5EB8">
            <w:pPr>
              <w:tabs>
                <w:tab w:val="left" w:pos="0"/>
              </w:tabs>
              <w:rPr>
                <w:rFonts w:ascii="Arial" w:eastAsia="Calibri" w:hAnsi="Arial" w:cs="Arial"/>
                <w:sz w:val="22"/>
                <w:szCs w:val="22"/>
                <w:lang w:val="en-GB"/>
              </w:rPr>
            </w:pPr>
          </w:p>
        </w:tc>
      </w:tr>
    </w:tbl>
    <w:p w14:paraId="2C8333B1" w14:textId="77777777" w:rsidR="00CE5EB8" w:rsidRPr="004D42C4" w:rsidRDefault="00CE5EB8" w:rsidP="00CE5EB8">
      <w:pPr>
        <w:tabs>
          <w:tab w:val="left" w:pos="0"/>
        </w:tabs>
        <w:rPr>
          <w:rFonts w:ascii="Arial" w:eastAsia="Calibri" w:hAnsi="Arial" w:cs="Arial"/>
          <w:sz w:val="22"/>
          <w:szCs w:val="22"/>
          <w:lang w:val="en-GB"/>
        </w:rPr>
      </w:pPr>
    </w:p>
    <w:p w14:paraId="7FDDBE60" w14:textId="77777777" w:rsidR="00885EF5" w:rsidRPr="004D42C4" w:rsidRDefault="00885EF5" w:rsidP="00885EF5">
      <w:pPr>
        <w:tabs>
          <w:tab w:val="left" w:pos="0"/>
        </w:tabs>
        <w:rPr>
          <w:rFonts w:ascii="Arial" w:eastAsia="Calibri" w:hAnsi="Arial" w:cs="Arial"/>
          <w:i/>
          <w:sz w:val="22"/>
          <w:szCs w:val="22"/>
          <w:lang w:val="en-GB"/>
        </w:rPr>
      </w:pPr>
      <w:r w:rsidRPr="002259BF">
        <w:rPr>
          <w:rFonts w:ascii="Arial" w:eastAsia="Calibri" w:hAnsi="Arial" w:cs="Arial"/>
          <w:b/>
          <w:i/>
          <w:sz w:val="22"/>
          <w:szCs w:val="22"/>
          <w:u w:val="single"/>
          <w:lang w:val="en-GB"/>
        </w:rPr>
        <w:t xml:space="preserve">Additional copies to be used for each </w:t>
      </w:r>
      <w:r>
        <w:rPr>
          <w:rFonts w:ascii="Arial" w:eastAsia="Calibri" w:hAnsi="Arial" w:cs="Arial"/>
          <w:b/>
          <w:i/>
          <w:sz w:val="22"/>
          <w:szCs w:val="22"/>
          <w:u w:val="single"/>
          <w:lang w:val="en-GB"/>
        </w:rPr>
        <w:t>C</w:t>
      </w:r>
      <w:r w:rsidRPr="002259BF">
        <w:rPr>
          <w:rFonts w:ascii="Arial" w:eastAsia="Calibri" w:hAnsi="Arial" w:cs="Arial"/>
          <w:b/>
          <w:i/>
          <w:sz w:val="22"/>
          <w:szCs w:val="22"/>
          <w:u w:val="single"/>
          <w:lang w:val="en-GB"/>
        </w:rPr>
        <w:t>ategory</w:t>
      </w:r>
      <w:r>
        <w:rPr>
          <w:rFonts w:ascii="Arial" w:eastAsia="Calibri" w:hAnsi="Arial" w:cs="Arial"/>
          <w:b/>
          <w:i/>
          <w:sz w:val="22"/>
          <w:szCs w:val="22"/>
          <w:u w:val="single"/>
          <w:lang w:val="en-GB"/>
        </w:rPr>
        <w:t xml:space="preserve"># </w:t>
      </w:r>
      <w:r w:rsidRPr="002259BF">
        <w:rPr>
          <w:rFonts w:ascii="Arial" w:eastAsia="Calibri" w:hAnsi="Arial" w:cs="Arial"/>
          <w:b/>
          <w:i/>
          <w:sz w:val="22"/>
          <w:szCs w:val="22"/>
          <w:u w:val="single"/>
          <w:lang w:val="en-GB"/>
        </w:rPr>
        <w:t xml:space="preserve"> applied for.</w:t>
      </w:r>
    </w:p>
    <w:p w14:paraId="2919F1FE" w14:textId="5DB919D2" w:rsidR="00583EBD" w:rsidRPr="004D42C4" w:rsidRDefault="00885EF5" w:rsidP="00583EBD">
      <w:pPr>
        <w:tabs>
          <w:tab w:val="left" w:pos="0"/>
        </w:tabs>
        <w:rPr>
          <w:rFonts w:ascii="Arial" w:eastAsia="Calibri" w:hAnsi="Arial" w:cs="Arial"/>
          <w:b/>
          <w:sz w:val="22"/>
          <w:szCs w:val="22"/>
          <w:lang w:val="en-GB"/>
        </w:rPr>
      </w:pPr>
      <w:r w:rsidRPr="004D42C4">
        <w:rPr>
          <w:rFonts w:ascii="Arial" w:eastAsia="Calibri" w:hAnsi="Arial" w:cs="Arial"/>
          <w:i/>
          <w:sz w:val="22"/>
          <w:szCs w:val="22"/>
          <w:lang w:val="en-GB"/>
        </w:rPr>
        <w:br w:type="page"/>
      </w:r>
    </w:p>
    <w:p w14:paraId="41C0E126" w14:textId="0042A9E4" w:rsidR="00CE5EB8" w:rsidRPr="004D42C4" w:rsidRDefault="00CE5EB8" w:rsidP="00CE5EB8">
      <w:pPr>
        <w:rPr>
          <w:rFonts w:ascii="Arial" w:eastAsia="Calibri" w:hAnsi="Arial" w:cs="Arial"/>
          <w:b/>
          <w:sz w:val="22"/>
          <w:szCs w:val="22"/>
          <w:lang w:val="en-GB"/>
        </w:rPr>
      </w:pPr>
      <w:r w:rsidRPr="004D42C4">
        <w:rPr>
          <w:rFonts w:ascii="Arial" w:eastAsia="Calibri" w:hAnsi="Arial" w:cs="Arial"/>
          <w:b/>
          <w:sz w:val="22"/>
          <w:szCs w:val="22"/>
          <w:lang w:val="en-GB"/>
        </w:rPr>
        <w:lastRenderedPageBreak/>
        <w:t>SECTION IV</w:t>
      </w:r>
    </w:p>
    <w:p w14:paraId="176DAF7A" w14:textId="7DC07FF5" w:rsidR="00CE5EB8" w:rsidRPr="004D42C4" w:rsidRDefault="006070FF" w:rsidP="00F60182">
      <w:pPr>
        <w:pStyle w:val="Heading2"/>
        <w:numPr>
          <w:ilvl w:val="0"/>
          <w:numId w:val="0"/>
        </w:numPr>
        <w:ind w:left="1134" w:hanging="1134"/>
        <w:rPr>
          <w:rFonts w:ascii="Arial" w:eastAsia="Calibri" w:hAnsi="Arial" w:cs="Arial"/>
          <w:b w:val="0"/>
          <w:sz w:val="22"/>
          <w:szCs w:val="22"/>
          <w:lang w:val="en-GB"/>
        </w:rPr>
      </w:pPr>
      <w:bookmarkStart w:id="22" w:name="_Toc530646507"/>
      <w:r w:rsidRPr="005C56F8">
        <w:rPr>
          <w:rFonts w:eastAsia="Calibri"/>
          <w:lang w:val="en-GB"/>
        </w:rPr>
        <w:t>Annex H</w:t>
      </w:r>
      <w:r w:rsidR="00CE5EB8" w:rsidRPr="005C56F8">
        <w:rPr>
          <w:rFonts w:eastAsia="Calibri"/>
          <w:lang w:val="en-GB"/>
        </w:rPr>
        <w:t xml:space="preserve"> to Letter of Application – Information Regarding Litigation </w:t>
      </w:r>
      <w:bookmarkEnd w:id="22"/>
    </w:p>
    <w:p w14:paraId="6AF5C855" w14:textId="77777777" w:rsidR="00C734EB" w:rsidRPr="004D42C4" w:rsidRDefault="00C734EB" w:rsidP="00C734EB">
      <w:pPr>
        <w:rPr>
          <w:rFonts w:ascii="Arial" w:eastAsia="Calibri" w:hAnsi="Arial" w:cs="Arial"/>
          <w:b/>
          <w:sz w:val="22"/>
          <w:szCs w:val="22"/>
          <w:lang w:val="en-GB"/>
        </w:rPr>
      </w:pPr>
    </w:p>
    <w:p w14:paraId="72136142" w14:textId="77777777" w:rsidR="00C734EB" w:rsidRPr="004D42C4" w:rsidRDefault="00C734EB" w:rsidP="00C734EB">
      <w:pPr>
        <w:rPr>
          <w:rFonts w:ascii="Arial" w:eastAsia="Calibri" w:hAnsi="Arial" w:cs="Arial"/>
          <w:b/>
          <w:sz w:val="22"/>
          <w:szCs w:val="22"/>
          <w:lang w:val="en-GB"/>
        </w:rPr>
      </w:pPr>
      <w:r w:rsidRPr="004D42C4">
        <w:rPr>
          <w:rFonts w:ascii="Arial" w:eastAsia="Calibri" w:hAnsi="Arial" w:cs="Arial"/>
          <w:b/>
          <w:sz w:val="22"/>
          <w:szCs w:val="22"/>
          <w:lang w:val="en-GB"/>
        </w:rPr>
        <w:t xml:space="preserve">Companies Name: </w:t>
      </w:r>
    </w:p>
    <w:p w14:paraId="65F1A3ED" w14:textId="51EF78B0" w:rsidR="00CE5EB8" w:rsidRPr="004D42C4" w:rsidRDefault="00CE5EB8" w:rsidP="00CE5EB8">
      <w:pPr>
        <w:tabs>
          <w:tab w:val="left" w:pos="0"/>
        </w:tabs>
        <w:rPr>
          <w:rFonts w:ascii="Arial" w:eastAsia="Calibri" w:hAnsi="Arial" w:cs="Arial"/>
          <w:sz w:val="22"/>
          <w:szCs w:val="22"/>
          <w:lang w:val="en-GB"/>
        </w:rPr>
      </w:pPr>
    </w:p>
    <w:p w14:paraId="022A9551" w14:textId="77777777" w:rsidR="00CE5EB8" w:rsidRPr="004D42C4" w:rsidRDefault="00CE5EB8" w:rsidP="00CE5EB8">
      <w:pPr>
        <w:spacing w:before="40" w:after="120"/>
        <w:ind w:left="540" w:hanging="540"/>
        <w:rPr>
          <w:rFonts w:ascii="Arial" w:eastAsia="Calibri" w:hAnsi="Arial" w:cs="Arial"/>
          <w:spacing w:val="-4"/>
          <w:sz w:val="22"/>
          <w:szCs w:val="22"/>
          <w:lang w:val="en-GB"/>
        </w:rPr>
      </w:pPr>
      <w:r w:rsidRPr="004D42C4">
        <w:rPr>
          <w:rFonts w:ascii="Arial" w:eastAsia="MS Mincho" w:hAnsi="Arial" w:cs="Arial"/>
          <w:spacing w:val="-2"/>
          <w:sz w:val="22"/>
          <w:szCs w:val="22"/>
          <w:lang w:val="en-GB"/>
        </w:rPr>
        <w:sym w:font="Wingdings" w:char="F0A8"/>
      </w:r>
      <w:r w:rsidRPr="004D42C4">
        <w:rPr>
          <w:rFonts w:ascii="Arial" w:eastAsia="MS Mincho" w:hAnsi="Arial" w:cs="Arial"/>
          <w:spacing w:val="-2"/>
          <w:sz w:val="22"/>
          <w:szCs w:val="22"/>
          <w:lang w:val="en-GB"/>
        </w:rPr>
        <w:tab/>
      </w:r>
      <w:r w:rsidRPr="004D42C4">
        <w:rPr>
          <w:rFonts w:ascii="Arial" w:eastAsia="Calibri" w:hAnsi="Arial" w:cs="Arial"/>
          <w:spacing w:val="-6"/>
          <w:sz w:val="22"/>
          <w:szCs w:val="22"/>
          <w:lang w:val="en-GB"/>
        </w:rPr>
        <w:t xml:space="preserve">Litigation did not occur during the previous </w:t>
      </w:r>
      <w:r w:rsidRPr="004D42C4">
        <w:rPr>
          <w:rFonts w:ascii="Arial" w:eastAsia="Calibri" w:hAnsi="Arial" w:cs="Arial"/>
          <w:iCs/>
          <w:spacing w:val="-6"/>
          <w:sz w:val="22"/>
          <w:szCs w:val="22"/>
          <w:lang w:val="en-GB"/>
        </w:rPr>
        <w:t xml:space="preserve">five </w:t>
      </w:r>
      <w:r w:rsidRPr="004D42C4">
        <w:rPr>
          <w:rFonts w:ascii="Arial" w:eastAsia="Calibri" w:hAnsi="Arial" w:cs="Arial"/>
          <w:spacing w:val="-4"/>
          <w:sz w:val="22"/>
          <w:szCs w:val="22"/>
          <w:lang w:val="en-GB"/>
        </w:rPr>
        <w:t>years</w:t>
      </w:r>
    </w:p>
    <w:p w14:paraId="36AEEC37" w14:textId="77777777" w:rsidR="00CE5EB8" w:rsidRPr="004D42C4" w:rsidRDefault="00CE5EB8" w:rsidP="00CE5EB8">
      <w:pPr>
        <w:tabs>
          <w:tab w:val="left" w:pos="567"/>
        </w:tabs>
        <w:ind w:left="567" w:hanging="567"/>
        <w:rPr>
          <w:rFonts w:ascii="Arial" w:eastAsia="Calibri" w:hAnsi="Arial" w:cs="Arial"/>
          <w:sz w:val="22"/>
          <w:szCs w:val="22"/>
          <w:lang w:val="en-GB"/>
        </w:rPr>
      </w:pPr>
      <w:r w:rsidRPr="004D42C4">
        <w:rPr>
          <w:rFonts w:ascii="Arial" w:eastAsia="MS Mincho" w:hAnsi="Arial" w:cs="Arial"/>
          <w:spacing w:val="-2"/>
          <w:sz w:val="22"/>
          <w:szCs w:val="22"/>
          <w:lang w:val="en-GB"/>
        </w:rPr>
        <w:sym w:font="Wingdings" w:char="F0A8"/>
      </w:r>
      <w:r w:rsidRPr="004D42C4">
        <w:rPr>
          <w:rFonts w:ascii="Arial" w:eastAsia="Calibri" w:hAnsi="Arial" w:cs="Arial"/>
          <w:spacing w:val="-4"/>
          <w:sz w:val="22"/>
          <w:szCs w:val="22"/>
          <w:lang w:val="en-GB"/>
        </w:rPr>
        <w:tab/>
        <w:t>Litigation took place in the last five years and is detailed below</w:t>
      </w:r>
    </w:p>
    <w:p w14:paraId="6FA8BEC4" w14:textId="77777777" w:rsidR="00CE5EB8" w:rsidRPr="004D42C4" w:rsidRDefault="00CE5EB8" w:rsidP="00CE5EB8">
      <w:pPr>
        <w:tabs>
          <w:tab w:val="left" w:pos="0"/>
        </w:tabs>
        <w:rPr>
          <w:rFonts w:ascii="Arial" w:eastAsia="Calibri"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
        <w:gridCol w:w="1563"/>
        <w:gridCol w:w="5130"/>
        <w:gridCol w:w="1818"/>
      </w:tblGrid>
      <w:tr w:rsidR="00CE5EB8" w:rsidRPr="004D42C4" w14:paraId="7D951C10" w14:textId="77777777">
        <w:tc>
          <w:tcPr>
            <w:tcW w:w="957" w:type="dxa"/>
            <w:vAlign w:val="center"/>
          </w:tcPr>
          <w:p w14:paraId="37AB4C4E" w14:textId="77777777" w:rsidR="00CE5EB8" w:rsidRPr="004D42C4" w:rsidRDefault="00CE5EB8" w:rsidP="00CE5EB8">
            <w:pPr>
              <w:jc w:val="center"/>
              <w:rPr>
                <w:rFonts w:ascii="Arial" w:eastAsia="Calibri" w:hAnsi="Arial" w:cs="Arial"/>
                <w:b/>
                <w:spacing w:val="8"/>
                <w:sz w:val="22"/>
                <w:szCs w:val="22"/>
                <w:lang w:val="en-GB"/>
              </w:rPr>
            </w:pPr>
            <w:r w:rsidRPr="004D42C4">
              <w:rPr>
                <w:rFonts w:ascii="Arial" w:eastAsia="Calibri" w:hAnsi="Arial" w:cs="Arial"/>
                <w:b/>
                <w:sz w:val="22"/>
                <w:szCs w:val="22"/>
                <w:lang w:val="en-GB"/>
              </w:rPr>
              <w:t>Year</w:t>
            </w:r>
          </w:p>
        </w:tc>
        <w:tc>
          <w:tcPr>
            <w:tcW w:w="1563" w:type="dxa"/>
            <w:vAlign w:val="center"/>
          </w:tcPr>
          <w:p w14:paraId="419B23C7" w14:textId="77777777" w:rsidR="00CE5EB8" w:rsidRPr="004D42C4" w:rsidRDefault="00CE5EB8" w:rsidP="00CE5EB8">
            <w:pPr>
              <w:jc w:val="center"/>
              <w:rPr>
                <w:rFonts w:ascii="Arial" w:eastAsia="Calibri" w:hAnsi="Arial" w:cs="Arial"/>
                <w:b/>
                <w:sz w:val="22"/>
                <w:szCs w:val="22"/>
                <w:lang w:val="en-GB"/>
              </w:rPr>
            </w:pPr>
            <w:r w:rsidRPr="004D42C4">
              <w:rPr>
                <w:rFonts w:ascii="Arial" w:eastAsia="Calibri" w:hAnsi="Arial" w:cs="Arial"/>
                <w:b/>
                <w:sz w:val="22"/>
                <w:szCs w:val="22"/>
                <w:lang w:val="en-GB"/>
              </w:rPr>
              <w:t>Outcome as Percentage of Total Assets</w:t>
            </w:r>
          </w:p>
        </w:tc>
        <w:tc>
          <w:tcPr>
            <w:tcW w:w="5130" w:type="dxa"/>
            <w:vAlign w:val="center"/>
          </w:tcPr>
          <w:p w14:paraId="77B86228" w14:textId="77777777" w:rsidR="00CE5EB8" w:rsidRPr="004D42C4" w:rsidRDefault="00CE5EB8" w:rsidP="00CE5EB8">
            <w:pPr>
              <w:jc w:val="center"/>
              <w:rPr>
                <w:rFonts w:ascii="Arial" w:eastAsia="Calibri" w:hAnsi="Arial" w:cs="Arial"/>
                <w:b/>
                <w:spacing w:val="8"/>
                <w:sz w:val="22"/>
                <w:szCs w:val="22"/>
                <w:lang w:val="en-GB"/>
              </w:rPr>
            </w:pPr>
            <w:r w:rsidRPr="004D42C4">
              <w:rPr>
                <w:rFonts w:ascii="Arial" w:eastAsia="Calibri" w:hAnsi="Arial" w:cs="Arial"/>
                <w:b/>
                <w:sz w:val="22"/>
                <w:szCs w:val="22"/>
                <w:lang w:val="en-GB"/>
              </w:rPr>
              <w:t>Contract Identification</w:t>
            </w:r>
          </w:p>
        </w:tc>
        <w:tc>
          <w:tcPr>
            <w:tcW w:w="1818" w:type="dxa"/>
            <w:vAlign w:val="center"/>
          </w:tcPr>
          <w:p w14:paraId="779A82B4" w14:textId="77777777" w:rsidR="00CE5EB8" w:rsidRPr="004D42C4" w:rsidRDefault="00CE5EB8" w:rsidP="00CE5EB8">
            <w:pPr>
              <w:jc w:val="center"/>
              <w:rPr>
                <w:rFonts w:ascii="Arial" w:eastAsia="Calibri" w:hAnsi="Arial" w:cs="Arial"/>
                <w:b/>
                <w:sz w:val="22"/>
                <w:szCs w:val="22"/>
                <w:lang w:val="en-GB"/>
              </w:rPr>
            </w:pPr>
            <w:r w:rsidRPr="004D42C4">
              <w:rPr>
                <w:rFonts w:ascii="Arial" w:eastAsia="Calibri" w:hAnsi="Arial" w:cs="Arial"/>
                <w:b/>
                <w:sz w:val="22"/>
                <w:szCs w:val="22"/>
                <w:lang w:val="en-GB"/>
              </w:rPr>
              <w:t>Total Contract Amount (current value, USD equivalent)</w:t>
            </w:r>
          </w:p>
        </w:tc>
      </w:tr>
      <w:tr w:rsidR="00CE5EB8" w:rsidRPr="004D42C4" w14:paraId="6B9A8DE9" w14:textId="77777777">
        <w:trPr>
          <w:cantSplit/>
        </w:trPr>
        <w:tc>
          <w:tcPr>
            <w:tcW w:w="957" w:type="dxa"/>
          </w:tcPr>
          <w:p w14:paraId="5C628893" w14:textId="77777777" w:rsidR="00CE5EB8" w:rsidRPr="004D42C4" w:rsidRDefault="00903FAC" w:rsidP="00CE5EB8">
            <w:pPr>
              <w:rPr>
                <w:rFonts w:ascii="Arial" w:eastAsia="Calibri" w:hAnsi="Arial" w:cs="Arial"/>
                <w:i/>
                <w:sz w:val="16"/>
                <w:szCs w:val="16"/>
                <w:lang w:val="en-GB"/>
              </w:rPr>
            </w:pPr>
            <w:r w:rsidRPr="004D42C4">
              <w:rPr>
                <w:rFonts w:ascii="Arial" w:eastAsia="Calibri" w:hAnsi="Arial" w:cs="Arial"/>
                <w:i/>
                <w:sz w:val="16"/>
                <w:szCs w:val="16"/>
                <w:lang w:val="en-GB"/>
              </w:rPr>
              <w:t>[</w:t>
            </w:r>
            <w:r w:rsidR="00CE5EB8" w:rsidRPr="004D42C4">
              <w:rPr>
                <w:rFonts w:ascii="Arial" w:eastAsia="Calibri" w:hAnsi="Arial" w:cs="Arial"/>
                <w:i/>
                <w:sz w:val="16"/>
                <w:szCs w:val="16"/>
                <w:lang w:val="en-GB"/>
              </w:rPr>
              <w:t>insert year]</w:t>
            </w:r>
          </w:p>
        </w:tc>
        <w:tc>
          <w:tcPr>
            <w:tcW w:w="1563" w:type="dxa"/>
          </w:tcPr>
          <w:p w14:paraId="4B1E457F" w14:textId="77777777" w:rsidR="00CE5EB8" w:rsidRPr="004D42C4" w:rsidRDefault="00CE5EB8" w:rsidP="00CE5EB8">
            <w:pPr>
              <w:rPr>
                <w:rFonts w:ascii="Arial" w:eastAsia="Calibri" w:hAnsi="Arial" w:cs="Arial"/>
                <w:i/>
                <w:sz w:val="16"/>
                <w:szCs w:val="16"/>
                <w:lang w:val="en-GB"/>
              </w:rPr>
            </w:pPr>
            <w:r w:rsidRPr="004D42C4">
              <w:rPr>
                <w:rFonts w:ascii="Arial" w:eastAsia="Calibri" w:hAnsi="Arial" w:cs="Arial"/>
                <w:i/>
                <w:sz w:val="16"/>
                <w:szCs w:val="16"/>
                <w:lang w:val="en-GB"/>
              </w:rPr>
              <w:t>[insert percentage]</w:t>
            </w:r>
          </w:p>
        </w:tc>
        <w:tc>
          <w:tcPr>
            <w:tcW w:w="5130" w:type="dxa"/>
          </w:tcPr>
          <w:p w14:paraId="635CE7A9" w14:textId="77777777" w:rsidR="00CE5EB8" w:rsidRPr="004D42C4" w:rsidRDefault="00CE5EB8" w:rsidP="00CE5EB8">
            <w:pPr>
              <w:rPr>
                <w:rFonts w:ascii="Arial" w:eastAsia="Calibri" w:hAnsi="Arial" w:cs="Arial"/>
                <w:sz w:val="22"/>
                <w:szCs w:val="22"/>
                <w:lang w:val="en-GB"/>
              </w:rPr>
            </w:pPr>
            <w:r w:rsidRPr="004D42C4">
              <w:rPr>
                <w:rFonts w:ascii="Arial" w:eastAsia="Calibri" w:hAnsi="Arial" w:cs="Arial"/>
                <w:sz w:val="22"/>
                <w:szCs w:val="22"/>
                <w:lang w:val="en-GB"/>
              </w:rPr>
              <w:t xml:space="preserve">Contract Identification: </w:t>
            </w:r>
            <w:r w:rsidRPr="004D42C4">
              <w:rPr>
                <w:rFonts w:ascii="Arial" w:eastAsia="Calibri" w:hAnsi="Arial" w:cs="Arial"/>
                <w:i/>
                <w:sz w:val="16"/>
                <w:szCs w:val="16"/>
                <w:lang w:val="en-GB"/>
              </w:rPr>
              <w:t>[indicate complete contract name, number, and any other identification]</w:t>
            </w:r>
          </w:p>
          <w:p w14:paraId="7E302604" w14:textId="77777777" w:rsidR="00CE5EB8" w:rsidRPr="004D42C4" w:rsidRDefault="00CE5EB8" w:rsidP="00CE5EB8">
            <w:pPr>
              <w:rPr>
                <w:rFonts w:ascii="Arial" w:eastAsia="Calibri" w:hAnsi="Arial" w:cs="Arial"/>
                <w:sz w:val="22"/>
                <w:szCs w:val="22"/>
                <w:lang w:val="en-GB"/>
              </w:rPr>
            </w:pPr>
          </w:p>
          <w:p w14:paraId="182F6FAD" w14:textId="77777777" w:rsidR="00CE5EB8" w:rsidRPr="004D42C4" w:rsidRDefault="00CE5EB8" w:rsidP="00CE5EB8">
            <w:pPr>
              <w:rPr>
                <w:rFonts w:ascii="Arial" w:eastAsia="Calibri" w:hAnsi="Arial" w:cs="Arial"/>
                <w:sz w:val="22"/>
                <w:szCs w:val="22"/>
                <w:lang w:val="en-GB"/>
              </w:rPr>
            </w:pPr>
          </w:p>
          <w:p w14:paraId="6EDBFC03" w14:textId="77777777" w:rsidR="00CE5EB8" w:rsidRPr="004D42C4" w:rsidRDefault="00CE5EB8" w:rsidP="00CE5EB8">
            <w:pPr>
              <w:rPr>
                <w:rFonts w:ascii="Arial" w:eastAsia="Calibri" w:hAnsi="Arial" w:cs="Arial"/>
                <w:sz w:val="22"/>
                <w:szCs w:val="22"/>
                <w:lang w:val="en-GB"/>
              </w:rPr>
            </w:pPr>
          </w:p>
          <w:p w14:paraId="085FF9D3" w14:textId="77777777" w:rsidR="00CE5EB8" w:rsidRPr="004D42C4" w:rsidRDefault="00CE5EB8" w:rsidP="00CE5EB8">
            <w:pPr>
              <w:rPr>
                <w:rFonts w:ascii="Arial" w:eastAsia="Calibri" w:hAnsi="Arial" w:cs="Arial"/>
                <w:sz w:val="22"/>
                <w:szCs w:val="22"/>
                <w:lang w:val="en-GB"/>
              </w:rPr>
            </w:pPr>
            <w:r w:rsidRPr="004D42C4">
              <w:rPr>
                <w:rFonts w:ascii="Arial" w:eastAsia="Calibri" w:hAnsi="Arial" w:cs="Arial"/>
                <w:sz w:val="22"/>
                <w:szCs w:val="22"/>
                <w:lang w:val="en-GB"/>
              </w:rPr>
              <w:t xml:space="preserve">Name of Employer: </w:t>
            </w:r>
            <w:r w:rsidRPr="004D42C4">
              <w:rPr>
                <w:rFonts w:ascii="Arial" w:eastAsia="Calibri" w:hAnsi="Arial" w:cs="Arial"/>
                <w:i/>
                <w:sz w:val="16"/>
                <w:szCs w:val="16"/>
                <w:lang w:val="en-GB"/>
              </w:rPr>
              <w:t>[insert full name]</w:t>
            </w:r>
          </w:p>
          <w:p w14:paraId="64FFDB82" w14:textId="77777777" w:rsidR="00CE5EB8" w:rsidRPr="004D42C4" w:rsidRDefault="00CE5EB8" w:rsidP="00CE5EB8">
            <w:pPr>
              <w:rPr>
                <w:rFonts w:ascii="Arial" w:eastAsia="Calibri" w:hAnsi="Arial" w:cs="Arial"/>
                <w:sz w:val="22"/>
                <w:szCs w:val="22"/>
                <w:lang w:val="en-GB"/>
              </w:rPr>
            </w:pPr>
          </w:p>
          <w:p w14:paraId="4694EB7C" w14:textId="77777777" w:rsidR="00CE5EB8" w:rsidRPr="004D42C4" w:rsidRDefault="00CE5EB8" w:rsidP="00CE5EB8">
            <w:pPr>
              <w:rPr>
                <w:rFonts w:ascii="Arial" w:eastAsia="Calibri" w:hAnsi="Arial" w:cs="Arial"/>
                <w:sz w:val="22"/>
                <w:szCs w:val="22"/>
                <w:lang w:val="en-GB"/>
              </w:rPr>
            </w:pPr>
          </w:p>
          <w:p w14:paraId="5A1AC50B" w14:textId="77777777" w:rsidR="00CE5EB8" w:rsidRPr="004D42C4" w:rsidRDefault="00CE5EB8" w:rsidP="00CE5EB8">
            <w:pPr>
              <w:rPr>
                <w:rFonts w:ascii="Arial" w:eastAsia="Calibri" w:hAnsi="Arial" w:cs="Arial"/>
                <w:sz w:val="22"/>
                <w:szCs w:val="22"/>
                <w:lang w:val="en-GB"/>
              </w:rPr>
            </w:pPr>
          </w:p>
          <w:p w14:paraId="50061E65" w14:textId="77777777" w:rsidR="00CE5EB8" w:rsidRPr="004D42C4" w:rsidRDefault="00CE5EB8" w:rsidP="00CE5EB8">
            <w:pPr>
              <w:rPr>
                <w:rFonts w:ascii="Arial" w:eastAsia="Calibri" w:hAnsi="Arial" w:cs="Arial"/>
                <w:sz w:val="22"/>
                <w:szCs w:val="22"/>
                <w:lang w:val="en-GB"/>
              </w:rPr>
            </w:pPr>
            <w:r w:rsidRPr="004D42C4">
              <w:rPr>
                <w:rFonts w:ascii="Arial" w:eastAsia="Calibri" w:hAnsi="Arial" w:cs="Arial"/>
                <w:sz w:val="22"/>
                <w:szCs w:val="22"/>
                <w:lang w:val="en-GB"/>
              </w:rPr>
              <w:t xml:space="preserve">Address of Employer: </w:t>
            </w:r>
            <w:r w:rsidRPr="004D42C4">
              <w:rPr>
                <w:rFonts w:ascii="Arial" w:eastAsia="Calibri" w:hAnsi="Arial" w:cs="Arial"/>
                <w:i/>
                <w:sz w:val="16"/>
                <w:szCs w:val="16"/>
                <w:lang w:val="en-GB"/>
              </w:rPr>
              <w:t>[insert street/city/country]</w:t>
            </w:r>
          </w:p>
          <w:p w14:paraId="15C8FC02" w14:textId="77777777" w:rsidR="00CE5EB8" w:rsidRPr="004D42C4" w:rsidRDefault="00CE5EB8" w:rsidP="00CE5EB8">
            <w:pPr>
              <w:rPr>
                <w:rFonts w:ascii="Arial" w:eastAsia="Calibri" w:hAnsi="Arial" w:cs="Arial"/>
                <w:sz w:val="22"/>
                <w:szCs w:val="22"/>
                <w:lang w:val="en-GB"/>
              </w:rPr>
            </w:pPr>
          </w:p>
          <w:p w14:paraId="5A78A11B" w14:textId="77777777" w:rsidR="00CE5EB8" w:rsidRPr="004D42C4" w:rsidRDefault="00CE5EB8" w:rsidP="00CE5EB8">
            <w:pPr>
              <w:rPr>
                <w:rFonts w:ascii="Arial" w:eastAsia="Calibri" w:hAnsi="Arial" w:cs="Arial"/>
                <w:sz w:val="22"/>
                <w:szCs w:val="22"/>
                <w:lang w:val="en-GB"/>
              </w:rPr>
            </w:pPr>
          </w:p>
          <w:p w14:paraId="60C9747B" w14:textId="77777777" w:rsidR="00CE5EB8" w:rsidRPr="004D42C4" w:rsidRDefault="00CE5EB8" w:rsidP="00CE5EB8">
            <w:pPr>
              <w:rPr>
                <w:rFonts w:ascii="Arial" w:eastAsia="Calibri" w:hAnsi="Arial" w:cs="Arial"/>
                <w:sz w:val="22"/>
                <w:szCs w:val="22"/>
                <w:lang w:val="en-GB"/>
              </w:rPr>
            </w:pPr>
          </w:p>
          <w:p w14:paraId="2B866D33" w14:textId="77777777" w:rsidR="00CE5EB8" w:rsidRPr="004D42C4" w:rsidRDefault="00CE5EB8" w:rsidP="00CE5EB8">
            <w:pPr>
              <w:rPr>
                <w:rFonts w:ascii="Arial" w:eastAsia="Calibri" w:hAnsi="Arial" w:cs="Arial"/>
                <w:i/>
                <w:sz w:val="22"/>
                <w:szCs w:val="22"/>
                <w:lang w:val="en-GB"/>
              </w:rPr>
            </w:pPr>
            <w:r w:rsidRPr="004D42C4">
              <w:rPr>
                <w:rFonts w:ascii="Arial" w:eastAsia="Calibri" w:hAnsi="Arial" w:cs="Arial"/>
                <w:sz w:val="22"/>
                <w:szCs w:val="22"/>
                <w:lang w:val="en-GB"/>
              </w:rPr>
              <w:t xml:space="preserve">Matter in dispute: </w:t>
            </w:r>
            <w:r w:rsidRPr="004D42C4">
              <w:rPr>
                <w:rFonts w:ascii="Arial" w:eastAsia="Calibri" w:hAnsi="Arial" w:cs="Arial"/>
                <w:i/>
                <w:sz w:val="16"/>
                <w:szCs w:val="16"/>
                <w:lang w:val="en-GB"/>
              </w:rPr>
              <w:t>[indicate main issues in dispute]</w:t>
            </w:r>
          </w:p>
          <w:p w14:paraId="5F180130" w14:textId="77777777" w:rsidR="00CE5EB8" w:rsidRPr="004D42C4" w:rsidRDefault="00CE5EB8" w:rsidP="00CE5EB8">
            <w:pPr>
              <w:rPr>
                <w:rFonts w:ascii="Arial" w:eastAsia="Calibri" w:hAnsi="Arial" w:cs="Arial"/>
                <w:sz w:val="22"/>
                <w:szCs w:val="22"/>
                <w:lang w:val="en-GB"/>
              </w:rPr>
            </w:pPr>
          </w:p>
          <w:p w14:paraId="36F2691A" w14:textId="77777777" w:rsidR="00CE5EB8" w:rsidRPr="004D42C4" w:rsidRDefault="00CE5EB8" w:rsidP="00CE5EB8">
            <w:pPr>
              <w:rPr>
                <w:rFonts w:ascii="Arial" w:eastAsia="Calibri" w:hAnsi="Arial" w:cs="Arial"/>
                <w:sz w:val="22"/>
                <w:szCs w:val="22"/>
                <w:lang w:val="en-GB"/>
              </w:rPr>
            </w:pPr>
          </w:p>
          <w:p w14:paraId="0CB6DC0C" w14:textId="77777777" w:rsidR="00CE5EB8" w:rsidRPr="004D42C4" w:rsidRDefault="00CE5EB8" w:rsidP="00CE5EB8">
            <w:pPr>
              <w:rPr>
                <w:rFonts w:ascii="Arial" w:eastAsia="Calibri" w:hAnsi="Arial" w:cs="Arial"/>
                <w:sz w:val="22"/>
                <w:szCs w:val="22"/>
                <w:lang w:val="en-GB"/>
              </w:rPr>
            </w:pPr>
          </w:p>
          <w:p w14:paraId="5E24646A" w14:textId="77777777" w:rsidR="00596B53" w:rsidRPr="004D42C4" w:rsidRDefault="00596B53" w:rsidP="00CE5EB8">
            <w:pPr>
              <w:rPr>
                <w:rFonts w:ascii="Arial" w:eastAsia="Calibri" w:hAnsi="Arial" w:cs="Arial"/>
                <w:sz w:val="22"/>
                <w:szCs w:val="22"/>
                <w:lang w:val="en-GB"/>
              </w:rPr>
            </w:pPr>
          </w:p>
          <w:p w14:paraId="352D2F38" w14:textId="77777777" w:rsidR="00CE5EB8" w:rsidRPr="004D42C4" w:rsidRDefault="00CE5EB8" w:rsidP="00CE5EB8">
            <w:pPr>
              <w:rPr>
                <w:rFonts w:ascii="Arial" w:eastAsia="Calibri" w:hAnsi="Arial" w:cs="Arial"/>
                <w:sz w:val="22"/>
                <w:szCs w:val="22"/>
                <w:lang w:val="en-GB"/>
              </w:rPr>
            </w:pPr>
          </w:p>
          <w:p w14:paraId="217942B9" w14:textId="77777777" w:rsidR="00CE5EB8" w:rsidRPr="004D42C4" w:rsidRDefault="00CE5EB8" w:rsidP="00CE5EB8">
            <w:pPr>
              <w:rPr>
                <w:rFonts w:ascii="Arial" w:eastAsia="Calibri" w:hAnsi="Arial" w:cs="Arial"/>
                <w:sz w:val="22"/>
                <w:szCs w:val="22"/>
                <w:lang w:val="en-GB"/>
              </w:rPr>
            </w:pPr>
          </w:p>
          <w:p w14:paraId="440182B5" w14:textId="77777777" w:rsidR="00CE5EB8" w:rsidRPr="004D42C4" w:rsidRDefault="00CE5EB8" w:rsidP="00CE5EB8">
            <w:pPr>
              <w:rPr>
                <w:rFonts w:ascii="Arial" w:eastAsia="Calibri" w:hAnsi="Arial" w:cs="Arial"/>
                <w:sz w:val="22"/>
                <w:szCs w:val="22"/>
                <w:lang w:val="en-GB"/>
              </w:rPr>
            </w:pPr>
          </w:p>
          <w:p w14:paraId="090028E2" w14:textId="77777777" w:rsidR="00CE5EB8" w:rsidRPr="004D42C4" w:rsidRDefault="00CE5EB8" w:rsidP="00CE5EB8">
            <w:pPr>
              <w:rPr>
                <w:rFonts w:ascii="Arial" w:eastAsia="Calibri" w:hAnsi="Arial" w:cs="Arial"/>
                <w:sz w:val="22"/>
                <w:szCs w:val="22"/>
                <w:lang w:val="en-GB"/>
              </w:rPr>
            </w:pPr>
            <w:r w:rsidRPr="004D42C4">
              <w:rPr>
                <w:rFonts w:ascii="Arial" w:eastAsia="Calibri" w:hAnsi="Arial" w:cs="Arial"/>
                <w:sz w:val="22"/>
                <w:szCs w:val="22"/>
                <w:lang w:val="en-GB"/>
              </w:rPr>
              <w:t>Amount in dispute</w:t>
            </w:r>
          </w:p>
          <w:p w14:paraId="662D1262" w14:textId="77777777" w:rsidR="00CE5EB8" w:rsidRPr="004D42C4" w:rsidRDefault="00CE5EB8" w:rsidP="00CE5EB8">
            <w:pPr>
              <w:rPr>
                <w:rFonts w:ascii="Arial" w:eastAsia="Calibri" w:hAnsi="Arial" w:cs="Arial"/>
                <w:i/>
                <w:sz w:val="22"/>
                <w:szCs w:val="22"/>
                <w:lang w:val="en-GB"/>
              </w:rPr>
            </w:pPr>
          </w:p>
          <w:p w14:paraId="6A2720DA" w14:textId="77777777" w:rsidR="00CE5EB8" w:rsidRPr="004D42C4" w:rsidRDefault="00CE5EB8" w:rsidP="00CE5EB8">
            <w:pPr>
              <w:rPr>
                <w:rFonts w:ascii="Arial" w:eastAsia="Calibri" w:hAnsi="Arial" w:cs="Arial"/>
                <w:i/>
                <w:sz w:val="22"/>
                <w:szCs w:val="22"/>
                <w:lang w:val="en-GB"/>
              </w:rPr>
            </w:pPr>
          </w:p>
          <w:p w14:paraId="7A243092" w14:textId="77777777" w:rsidR="00CE5EB8" w:rsidRPr="004D42C4" w:rsidRDefault="00CE5EB8" w:rsidP="00CE5EB8">
            <w:pPr>
              <w:rPr>
                <w:rFonts w:ascii="Arial" w:eastAsia="Calibri" w:hAnsi="Arial" w:cs="Arial"/>
                <w:bCs/>
                <w:spacing w:val="8"/>
                <w:sz w:val="22"/>
                <w:szCs w:val="22"/>
                <w:lang w:val="en-GB"/>
              </w:rPr>
            </w:pPr>
            <w:r w:rsidRPr="004D42C4">
              <w:rPr>
                <w:rFonts w:ascii="Arial" w:eastAsia="Calibri" w:hAnsi="Arial" w:cs="Arial"/>
                <w:bCs/>
                <w:spacing w:val="8"/>
                <w:sz w:val="22"/>
                <w:szCs w:val="22"/>
                <w:lang w:val="en-GB"/>
              </w:rPr>
              <w:t>Outcome of Litigation (for or against Applicant; amount of award for or against Applicant)</w:t>
            </w:r>
          </w:p>
          <w:p w14:paraId="59684806" w14:textId="77777777" w:rsidR="00CE5EB8" w:rsidRPr="004D42C4" w:rsidRDefault="00CE5EB8" w:rsidP="00CE5EB8">
            <w:pPr>
              <w:rPr>
                <w:rFonts w:ascii="Arial" w:eastAsia="Calibri" w:hAnsi="Arial" w:cs="Arial"/>
                <w:bCs/>
                <w:spacing w:val="8"/>
                <w:sz w:val="22"/>
                <w:szCs w:val="22"/>
                <w:lang w:val="en-GB"/>
              </w:rPr>
            </w:pPr>
          </w:p>
          <w:p w14:paraId="109FF91B" w14:textId="77777777" w:rsidR="00CE5EB8" w:rsidRPr="004D42C4" w:rsidRDefault="00CE5EB8" w:rsidP="00CE5EB8">
            <w:pPr>
              <w:rPr>
                <w:rFonts w:ascii="Arial" w:eastAsia="Calibri" w:hAnsi="Arial" w:cs="Arial"/>
                <w:bCs/>
                <w:spacing w:val="8"/>
                <w:sz w:val="22"/>
                <w:szCs w:val="22"/>
                <w:lang w:val="en-GB"/>
              </w:rPr>
            </w:pPr>
          </w:p>
          <w:p w14:paraId="64243C00" w14:textId="77777777" w:rsidR="00CE5EB8" w:rsidRPr="004D42C4" w:rsidRDefault="00CE5EB8" w:rsidP="00CE5EB8">
            <w:pPr>
              <w:rPr>
                <w:rFonts w:ascii="Arial" w:eastAsia="Calibri" w:hAnsi="Arial" w:cs="Arial"/>
                <w:i/>
                <w:sz w:val="22"/>
                <w:szCs w:val="22"/>
                <w:lang w:val="en-GB"/>
              </w:rPr>
            </w:pPr>
          </w:p>
          <w:p w14:paraId="5D1EB8DF" w14:textId="77777777" w:rsidR="00CE5EB8" w:rsidRPr="004D42C4" w:rsidRDefault="00CE5EB8" w:rsidP="00CE5EB8">
            <w:pPr>
              <w:rPr>
                <w:rFonts w:ascii="Arial" w:eastAsia="Calibri" w:hAnsi="Arial" w:cs="Arial"/>
                <w:sz w:val="22"/>
                <w:szCs w:val="22"/>
                <w:lang w:val="en-GB"/>
              </w:rPr>
            </w:pPr>
          </w:p>
        </w:tc>
        <w:tc>
          <w:tcPr>
            <w:tcW w:w="1818" w:type="dxa"/>
          </w:tcPr>
          <w:p w14:paraId="7EA719ED" w14:textId="77777777" w:rsidR="00CE5EB8" w:rsidRPr="004D42C4" w:rsidRDefault="00CE5EB8" w:rsidP="00CE5EB8">
            <w:pPr>
              <w:rPr>
                <w:rFonts w:ascii="Arial" w:eastAsia="Calibri" w:hAnsi="Arial" w:cs="Arial"/>
                <w:i/>
                <w:sz w:val="22"/>
                <w:szCs w:val="22"/>
                <w:lang w:val="en-GB"/>
              </w:rPr>
            </w:pPr>
            <w:r w:rsidRPr="004D42C4">
              <w:rPr>
                <w:rFonts w:ascii="Arial" w:eastAsia="Calibri" w:hAnsi="Arial" w:cs="Arial"/>
                <w:i/>
                <w:sz w:val="16"/>
                <w:szCs w:val="16"/>
                <w:lang w:val="en-GB"/>
              </w:rPr>
              <w:t>[insert amount]</w:t>
            </w:r>
          </w:p>
        </w:tc>
      </w:tr>
    </w:tbl>
    <w:p w14:paraId="454E95DD" w14:textId="77777777" w:rsidR="002259BF" w:rsidRDefault="002259BF" w:rsidP="00903FAC">
      <w:pPr>
        <w:tabs>
          <w:tab w:val="left" w:pos="0"/>
        </w:tabs>
        <w:rPr>
          <w:rFonts w:ascii="Arial" w:eastAsia="Calibri" w:hAnsi="Arial" w:cs="Arial"/>
          <w:b/>
          <w:i/>
          <w:sz w:val="22"/>
          <w:szCs w:val="22"/>
          <w:u w:val="single"/>
          <w:lang w:val="en-GB"/>
        </w:rPr>
      </w:pPr>
    </w:p>
    <w:p w14:paraId="23430461" w14:textId="39607AAA" w:rsidR="00903FAC" w:rsidRPr="004D42C4" w:rsidRDefault="00903FAC" w:rsidP="00903FAC">
      <w:pPr>
        <w:tabs>
          <w:tab w:val="left" w:pos="0"/>
        </w:tabs>
        <w:rPr>
          <w:rFonts w:ascii="Arial" w:eastAsia="Calibri" w:hAnsi="Arial" w:cs="Arial"/>
          <w:b/>
          <w:i/>
          <w:sz w:val="22"/>
          <w:szCs w:val="22"/>
          <w:u w:val="single"/>
          <w:lang w:val="en-GB"/>
        </w:rPr>
      </w:pPr>
      <w:r w:rsidRPr="004D42C4">
        <w:rPr>
          <w:rFonts w:ascii="Arial" w:eastAsia="Calibri" w:hAnsi="Arial" w:cs="Arial"/>
          <w:b/>
          <w:i/>
          <w:sz w:val="22"/>
          <w:szCs w:val="22"/>
          <w:u w:val="single"/>
          <w:lang w:val="en-GB"/>
        </w:rPr>
        <w:t>Use additional copies of this page as necessary.</w:t>
      </w:r>
    </w:p>
    <w:p w14:paraId="5D0BC3E5" w14:textId="77777777" w:rsidR="00903FAC" w:rsidRPr="004D42C4" w:rsidRDefault="00903FAC">
      <w:pPr>
        <w:rPr>
          <w:rFonts w:ascii="Arial" w:hAnsi="Arial" w:cs="Arial"/>
        </w:rPr>
      </w:pPr>
    </w:p>
    <w:p w14:paraId="27670D0C" w14:textId="77777777" w:rsidR="00903FAC" w:rsidRPr="004D42C4" w:rsidRDefault="00903FAC">
      <w:pPr>
        <w:rPr>
          <w:rFonts w:ascii="Arial" w:hAnsi="Arial" w:cs="Arial"/>
        </w:rPr>
      </w:pPr>
      <w:r w:rsidRPr="004D42C4">
        <w:rPr>
          <w:rFonts w:ascii="Arial" w:hAnsi="Arial" w:cs="Arial"/>
        </w:rPr>
        <w:br w:type="page"/>
      </w:r>
    </w:p>
    <w:tbl>
      <w:tblPr>
        <w:tblW w:w="0" w:type="auto"/>
        <w:tblCellMar>
          <w:left w:w="0" w:type="dxa"/>
          <w:right w:w="0" w:type="dxa"/>
        </w:tblCellMar>
        <w:tblLook w:val="0000" w:firstRow="0" w:lastRow="0" w:firstColumn="0" w:lastColumn="0" w:noHBand="0" w:noVBand="0"/>
      </w:tblPr>
      <w:tblGrid>
        <w:gridCol w:w="9389"/>
      </w:tblGrid>
      <w:tr w:rsidR="00CE5EB8" w:rsidRPr="004D42C4" w14:paraId="509BDB15" w14:textId="77777777">
        <w:tc>
          <w:tcPr>
            <w:tcW w:w="9389" w:type="dxa"/>
          </w:tcPr>
          <w:p w14:paraId="376C4B91" w14:textId="77777777" w:rsidR="00CE5EB8" w:rsidRPr="004D42C4" w:rsidRDefault="00CE5EB8" w:rsidP="00CE5EB8">
            <w:pPr>
              <w:spacing w:before="40" w:after="120"/>
              <w:ind w:hanging="3"/>
              <w:rPr>
                <w:rFonts w:ascii="Arial" w:eastAsia="Calibri" w:hAnsi="Arial" w:cs="Arial"/>
                <w:spacing w:val="-4"/>
                <w:sz w:val="22"/>
                <w:szCs w:val="22"/>
                <w:lang w:val="en-GB"/>
              </w:rPr>
            </w:pPr>
            <w:r w:rsidRPr="004D42C4">
              <w:rPr>
                <w:rFonts w:ascii="Arial" w:eastAsia="Calibri" w:hAnsi="Arial" w:cs="Arial"/>
                <w:spacing w:val="-8"/>
                <w:sz w:val="22"/>
                <w:szCs w:val="22"/>
                <w:lang w:val="en-GB"/>
              </w:rPr>
              <w:lastRenderedPageBreak/>
              <w:t>Pending Litigation</w:t>
            </w:r>
          </w:p>
        </w:tc>
      </w:tr>
      <w:tr w:rsidR="00CE5EB8" w:rsidRPr="004D42C4" w14:paraId="1099DA7A" w14:textId="77777777">
        <w:tc>
          <w:tcPr>
            <w:tcW w:w="9389" w:type="dxa"/>
          </w:tcPr>
          <w:p w14:paraId="06309391" w14:textId="77777777" w:rsidR="00CE5EB8" w:rsidRPr="004D42C4" w:rsidRDefault="00CE5EB8" w:rsidP="00CE5EB8">
            <w:pPr>
              <w:spacing w:before="40" w:after="120"/>
              <w:ind w:left="540" w:hanging="438"/>
              <w:rPr>
                <w:rFonts w:ascii="Arial" w:eastAsia="Calibri" w:hAnsi="Arial" w:cs="Arial"/>
                <w:spacing w:val="-4"/>
                <w:sz w:val="22"/>
                <w:szCs w:val="22"/>
                <w:lang w:val="en-GB"/>
              </w:rPr>
            </w:pPr>
            <w:r w:rsidRPr="004D42C4">
              <w:rPr>
                <w:rFonts w:ascii="Arial" w:eastAsia="MS Mincho" w:hAnsi="Arial" w:cs="Arial"/>
                <w:spacing w:val="-2"/>
                <w:sz w:val="22"/>
                <w:szCs w:val="22"/>
                <w:lang w:val="en-GB"/>
              </w:rPr>
              <w:sym w:font="Wingdings" w:char="F0A8"/>
            </w:r>
            <w:r w:rsidRPr="004D42C4">
              <w:rPr>
                <w:rFonts w:ascii="Arial" w:eastAsia="Calibri" w:hAnsi="Arial" w:cs="Arial"/>
                <w:spacing w:val="-4"/>
                <w:sz w:val="22"/>
                <w:szCs w:val="22"/>
                <w:lang w:val="en-GB"/>
              </w:rPr>
              <w:t xml:space="preserve"> </w:t>
            </w:r>
            <w:r w:rsidRPr="004D42C4">
              <w:rPr>
                <w:rFonts w:ascii="Arial" w:eastAsia="Calibri" w:hAnsi="Arial" w:cs="Arial"/>
                <w:spacing w:val="-4"/>
                <w:sz w:val="22"/>
                <w:szCs w:val="22"/>
                <w:lang w:val="en-GB"/>
              </w:rPr>
              <w:tab/>
            </w:r>
            <w:r w:rsidRPr="004D42C4">
              <w:rPr>
                <w:rFonts w:ascii="Arial" w:eastAsia="Calibri" w:hAnsi="Arial" w:cs="Arial"/>
                <w:spacing w:val="-6"/>
                <w:sz w:val="22"/>
                <w:szCs w:val="22"/>
                <w:lang w:val="en-GB"/>
              </w:rPr>
              <w:t xml:space="preserve">No pending litigation </w:t>
            </w:r>
          </w:p>
        </w:tc>
      </w:tr>
      <w:tr w:rsidR="00CE5EB8" w:rsidRPr="004D42C4" w14:paraId="519B11BB" w14:textId="77777777">
        <w:tc>
          <w:tcPr>
            <w:tcW w:w="9389" w:type="dxa"/>
          </w:tcPr>
          <w:p w14:paraId="795F21A8" w14:textId="77777777" w:rsidR="00CE5EB8" w:rsidRPr="004D42C4" w:rsidRDefault="00CE5EB8" w:rsidP="00CE5EB8">
            <w:pPr>
              <w:spacing w:before="40" w:after="120"/>
              <w:ind w:left="540" w:hanging="438"/>
              <w:rPr>
                <w:rFonts w:ascii="Arial" w:eastAsia="Calibri" w:hAnsi="Arial" w:cs="Arial"/>
                <w:spacing w:val="-4"/>
                <w:sz w:val="22"/>
                <w:szCs w:val="22"/>
                <w:lang w:val="en-GB"/>
              </w:rPr>
            </w:pPr>
            <w:r w:rsidRPr="004D42C4">
              <w:rPr>
                <w:rFonts w:ascii="Arial" w:eastAsia="MS Mincho" w:hAnsi="Arial" w:cs="Arial"/>
                <w:spacing w:val="-2"/>
                <w:sz w:val="22"/>
                <w:szCs w:val="22"/>
                <w:lang w:val="en-GB"/>
              </w:rPr>
              <w:sym w:font="Wingdings" w:char="F0A8"/>
            </w:r>
            <w:r w:rsidRPr="004D42C4">
              <w:rPr>
                <w:rFonts w:ascii="Arial" w:eastAsia="Calibri" w:hAnsi="Arial" w:cs="Arial"/>
                <w:spacing w:val="-4"/>
                <w:sz w:val="22"/>
                <w:szCs w:val="22"/>
                <w:lang w:val="en-GB"/>
              </w:rPr>
              <w:t xml:space="preserve"> </w:t>
            </w:r>
            <w:r w:rsidRPr="004D42C4">
              <w:rPr>
                <w:rFonts w:ascii="Arial" w:eastAsia="Calibri" w:hAnsi="Arial" w:cs="Arial"/>
                <w:spacing w:val="-4"/>
                <w:sz w:val="22"/>
                <w:szCs w:val="22"/>
                <w:lang w:val="en-GB"/>
              </w:rPr>
              <w:tab/>
              <w:t>The following litigation is pending</w:t>
            </w:r>
          </w:p>
        </w:tc>
      </w:tr>
    </w:tbl>
    <w:p w14:paraId="45041BC2" w14:textId="77777777" w:rsidR="00CE5EB8" w:rsidRPr="004D42C4" w:rsidRDefault="00CE5EB8" w:rsidP="00CE5EB8">
      <w:pPr>
        <w:tabs>
          <w:tab w:val="left" w:pos="0"/>
        </w:tabs>
        <w:rPr>
          <w:rFonts w:ascii="Arial" w:eastAsia="Calibri"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0"/>
        <w:gridCol w:w="1842"/>
      </w:tblGrid>
      <w:tr w:rsidR="00CE5EB8" w:rsidRPr="004D42C4" w14:paraId="3C0CD405" w14:textId="77777777">
        <w:tc>
          <w:tcPr>
            <w:tcW w:w="7655" w:type="dxa"/>
            <w:vAlign w:val="center"/>
          </w:tcPr>
          <w:p w14:paraId="49A9BFBC" w14:textId="77777777" w:rsidR="00CE5EB8" w:rsidRPr="004D42C4" w:rsidRDefault="00CE5EB8" w:rsidP="00CE5EB8">
            <w:pPr>
              <w:jc w:val="center"/>
              <w:rPr>
                <w:rFonts w:ascii="Arial" w:eastAsia="Calibri" w:hAnsi="Arial" w:cs="Arial"/>
                <w:b/>
                <w:spacing w:val="8"/>
                <w:sz w:val="22"/>
                <w:szCs w:val="22"/>
                <w:lang w:val="en-GB"/>
              </w:rPr>
            </w:pPr>
            <w:r w:rsidRPr="004D42C4">
              <w:rPr>
                <w:rFonts w:ascii="Arial" w:eastAsia="Calibri" w:hAnsi="Arial" w:cs="Arial"/>
                <w:b/>
                <w:sz w:val="22"/>
                <w:szCs w:val="22"/>
                <w:lang w:val="en-GB"/>
              </w:rPr>
              <w:t>Contract Identification</w:t>
            </w:r>
          </w:p>
        </w:tc>
        <w:tc>
          <w:tcPr>
            <w:tcW w:w="1843" w:type="dxa"/>
            <w:vAlign w:val="center"/>
          </w:tcPr>
          <w:p w14:paraId="102D7C78" w14:textId="77777777" w:rsidR="00CE5EB8" w:rsidRPr="004D42C4" w:rsidRDefault="00CE5EB8" w:rsidP="00CE5EB8">
            <w:pPr>
              <w:jc w:val="center"/>
              <w:rPr>
                <w:rFonts w:ascii="Arial" w:eastAsia="Calibri" w:hAnsi="Arial" w:cs="Arial"/>
                <w:b/>
                <w:sz w:val="22"/>
                <w:szCs w:val="22"/>
                <w:lang w:val="en-GB"/>
              </w:rPr>
            </w:pPr>
            <w:r w:rsidRPr="004D42C4">
              <w:rPr>
                <w:rFonts w:ascii="Arial" w:eastAsia="Calibri" w:hAnsi="Arial" w:cs="Arial"/>
                <w:b/>
                <w:sz w:val="22"/>
                <w:szCs w:val="22"/>
                <w:lang w:val="en-GB"/>
              </w:rPr>
              <w:t>Total Contract Amount (current value, USD equivalent)</w:t>
            </w:r>
          </w:p>
        </w:tc>
      </w:tr>
      <w:tr w:rsidR="00CE5EB8" w:rsidRPr="004D42C4" w14:paraId="01CF6F74" w14:textId="77777777">
        <w:trPr>
          <w:cantSplit/>
        </w:trPr>
        <w:tc>
          <w:tcPr>
            <w:tcW w:w="7655" w:type="dxa"/>
          </w:tcPr>
          <w:p w14:paraId="532EA825" w14:textId="77777777" w:rsidR="00CE5EB8" w:rsidRPr="004D42C4" w:rsidRDefault="00CE5EB8" w:rsidP="00CE5EB8">
            <w:pPr>
              <w:rPr>
                <w:rFonts w:ascii="Arial" w:eastAsia="Calibri" w:hAnsi="Arial" w:cs="Arial"/>
                <w:sz w:val="22"/>
                <w:szCs w:val="22"/>
                <w:lang w:val="en-GB"/>
              </w:rPr>
            </w:pPr>
            <w:r w:rsidRPr="004D42C4">
              <w:rPr>
                <w:rFonts w:ascii="Arial" w:eastAsia="Calibri" w:hAnsi="Arial" w:cs="Arial"/>
                <w:sz w:val="22"/>
                <w:szCs w:val="22"/>
                <w:lang w:val="en-GB"/>
              </w:rPr>
              <w:t xml:space="preserve">Contract Identification: </w:t>
            </w:r>
            <w:r w:rsidRPr="004D42C4">
              <w:rPr>
                <w:rFonts w:ascii="Arial" w:eastAsia="Calibri" w:hAnsi="Arial" w:cs="Arial"/>
                <w:i/>
                <w:sz w:val="16"/>
                <w:szCs w:val="16"/>
                <w:lang w:val="en-GB"/>
              </w:rPr>
              <w:t>[indicate complete contract name, number, and any other identification]</w:t>
            </w:r>
          </w:p>
          <w:p w14:paraId="3FF57599" w14:textId="77777777" w:rsidR="00CE5EB8" w:rsidRPr="004D42C4" w:rsidRDefault="00CE5EB8" w:rsidP="00CE5EB8">
            <w:pPr>
              <w:rPr>
                <w:rFonts w:ascii="Arial" w:eastAsia="Calibri" w:hAnsi="Arial" w:cs="Arial"/>
                <w:sz w:val="22"/>
                <w:szCs w:val="22"/>
                <w:lang w:val="en-GB"/>
              </w:rPr>
            </w:pPr>
          </w:p>
          <w:p w14:paraId="46AD4679" w14:textId="77777777" w:rsidR="00CE5EB8" w:rsidRPr="004D42C4" w:rsidRDefault="00CE5EB8" w:rsidP="00CE5EB8">
            <w:pPr>
              <w:rPr>
                <w:rFonts w:ascii="Arial" w:eastAsia="Calibri" w:hAnsi="Arial" w:cs="Arial"/>
                <w:sz w:val="22"/>
                <w:szCs w:val="22"/>
                <w:lang w:val="en-GB"/>
              </w:rPr>
            </w:pPr>
          </w:p>
          <w:p w14:paraId="00756C46" w14:textId="77777777" w:rsidR="00CE5EB8" w:rsidRPr="004D42C4" w:rsidRDefault="00CE5EB8" w:rsidP="00CE5EB8">
            <w:pPr>
              <w:rPr>
                <w:rFonts w:ascii="Arial" w:eastAsia="Calibri" w:hAnsi="Arial" w:cs="Arial"/>
                <w:sz w:val="22"/>
                <w:szCs w:val="22"/>
                <w:lang w:val="en-GB"/>
              </w:rPr>
            </w:pPr>
          </w:p>
          <w:p w14:paraId="33C76484" w14:textId="77777777" w:rsidR="00CE5EB8" w:rsidRPr="004D42C4" w:rsidRDefault="00CE5EB8" w:rsidP="00CE5EB8">
            <w:pPr>
              <w:rPr>
                <w:rFonts w:ascii="Arial" w:eastAsia="Calibri" w:hAnsi="Arial" w:cs="Arial"/>
                <w:sz w:val="22"/>
                <w:szCs w:val="22"/>
                <w:lang w:val="en-GB"/>
              </w:rPr>
            </w:pPr>
            <w:r w:rsidRPr="004D42C4">
              <w:rPr>
                <w:rFonts w:ascii="Arial" w:eastAsia="Calibri" w:hAnsi="Arial" w:cs="Arial"/>
                <w:sz w:val="22"/>
                <w:szCs w:val="22"/>
                <w:lang w:val="en-GB"/>
              </w:rPr>
              <w:t xml:space="preserve">Name of Employer: </w:t>
            </w:r>
            <w:r w:rsidRPr="004D42C4">
              <w:rPr>
                <w:rFonts w:ascii="Arial" w:eastAsia="Calibri" w:hAnsi="Arial" w:cs="Arial"/>
                <w:i/>
                <w:sz w:val="16"/>
                <w:szCs w:val="16"/>
                <w:lang w:val="en-GB"/>
              </w:rPr>
              <w:t>[insert full name]</w:t>
            </w:r>
          </w:p>
          <w:p w14:paraId="0367E071" w14:textId="77777777" w:rsidR="00CE5EB8" w:rsidRPr="004D42C4" w:rsidRDefault="00CE5EB8" w:rsidP="00CE5EB8">
            <w:pPr>
              <w:rPr>
                <w:rFonts w:ascii="Arial" w:eastAsia="Calibri" w:hAnsi="Arial" w:cs="Arial"/>
                <w:sz w:val="22"/>
                <w:szCs w:val="22"/>
                <w:lang w:val="en-GB"/>
              </w:rPr>
            </w:pPr>
          </w:p>
          <w:p w14:paraId="431A0EC7" w14:textId="77777777" w:rsidR="00CE5EB8" w:rsidRPr="004D42C4" w:rsidRDefault="00CE5EB8" w:rsidP="00CE5EB8">
            <w:pPr>
              <w:rPr>
                <w:rFonts w:ascii="Arial" w:eastAsia="Calibri" w:hAnsi="Arial" w:cs="Arial"/>
                <w:sz w:val="22"/>
                <w:szCs w:val="22"/>
                <w:lang w:val="en-GB"/>
              </w:rPr>
            </w:pPr>
          </w:p>
          <w:p w14:paraId="59B5C192" w14:textId="77777777" w:rsidR="00CE5EB8" w:rsidRPr="004D42C4" w:rsidRDefault="00CE5EB8" w:rsidP="00CE5EB8">
            <w:pPr>
              <w:rPr>
                <w:rFonts w:ascii="Arial" w:eastAsia="Calibri" w:hAnsi="Arial" w:cs="Arial"/>
                <w:sz w:val="22"/>
                <w:szCs w:val="22"/>
                <w:lang w:val="en-GB"/>
              </w:rPr>
            </w:pPr>
          </w:p>
          <w:p w14:paraId="2CCFD4F5" w14:textId="77777777" w:rsidR="00CE5EB8" w:rsidRPr="004D42C4" w:rsidRDefault="00CE5EB8" w:rsidP="00CE5EB8">
            <w:pPr>
              <w:rPr>
                <w:rFonts w:ascii="Arial" w:eastAsia="Calibri" w:hAnsi="Arial" w:cs="Arial"/>
                <w:sz w:val="22"/>
                <w:szCs w:val="22"/>
                <w:lang w:val="en-GB"/>
              </w:rPr>
            </w:pPr>
            <w:r w:rsidRPr="004D42C4">
              <w:rPr>
                <w:rFonts w:ascii="Arial" w:eastAsia="Calibri" w:hAnsi="Arial" w:cs="Arial"/>
                <w:sz w:val="22"/>
                <w:szCs w:val="22"/>
                <w:lang w:val="en-GB"/>
              </w:rPr>
              <w:t xml:space="preserve">Address of Employer: </w:t>
            </w:r>
            <w:r w:rsidRPr="004D42C4">
              <w:rPr>
                <w:rFonts w:ascii="Arial" w:eastAsia="Calibri" w:hAnsi="Arial" w:cs="Arial"/>
                <w:i/>
                <w:sz w:val="16"/>
                <w:szCs w:val="16"/>
                <w:lang w:val="en-GB"/>
              </w:rPr>
              <w:t>[insert street/city/country]</w:t>
            </w:r>
          </w:p>
          <w:p w14:paraId="3C298974" w14:textId="77777777" w:rsidR="00CE5EB8" w:rsidRPr="004D42C4" w:rsidRDefault="00CE5EB8" w:rsidP="00CE5EB8">
            <w:pPr>
              <w:rPr>
                <w:rFonts w:ascii="Arial" w:eastAsia="Calibri" w:hAnsi="Arial" w:cs="Arial"/>
                <w:sz w:val="22"/>
                <w:szCs w:val="22"/>
                <w:lang w:val="en-GB"/>
              </w:rPr>
            </w:pPr>
          </w:p>
          <w:p w14:paraId="208B07CD" w14:textId="77777777" w:rsidR="00CE5EB8" w:rsidRPr="004D42C4" w:rsidRDefault="00CE5EB8" w:rsidP="00CE5EB8">
            <w:pPr>
              <w:rPr>
                <w:rFonts w:ascii="Arial" w:eastAsia="Calibri" w:hAnsi="Arial" w:cs="Arial"/>
                <w:sz w:val="22"/>
                <w:szCs w:val="22"/>
                <w:lang w:val="en-GB"/>
              </w:rPr>
            </w:pPr>
          </w:p>
          <w:p w14:paraId="10B70317" w14:textId="77777777" w:rsidR="00CE5EB8" w:rsidRPr="004D42C4" w:rsidRDefault="00CE5EB8" w:rsidP="00CE5EB8">
            <w:pPr>
              <w:rPr>
                <w:rFonts w:ascii="Arial" w:eastAsia="Calibri" w:hAnsi="Arial" w:cs="Arial"/>
                <w:sz w:val="22"/>
                <w:szCs w:val="22"/>
                <w:lang w:val="en-GB"/>
              </w:rPr>
            </w:pPr>
          </w:p>
          <w:p w14:paraId="57FE44FF" w14:textId="77777777" w:rsidR="00CE5EB8" w:rsidRPr="004D42C4" w:rsidRDefault="00CE5EB8" w:rsidP="00CE5EB8">
            <w:pPr>
              <w:rPr>
                <w:rFonts w:ascii="Arial" w:eastAsia="Calibri" w:hAnsi="Arial" w:cs="Arial"/>
                <w:sz w:val="22"/>
                <w:szCs w:val="22"/>
                <w:lang w:val="en-GB"/>
              </w:rPr>
            </w:pPr>
          </w:p>
          <w:p w14:paraId="50A9DAF4" w14:textId="77777777" w:rsidR="00CE5EB8" w:rsidRPr="004D42C4" w:rsidRDefault="00CE5EB8" w:rsidP="00CE5EB8">
            <w:pPr>
              <w:rPr>
                <w:rFonts w:ascii="Arial" w:eastAsia="Calibri" w:hAnsi="Arial" w:cs="Arial"/>
                <w:i/>
                <w:sz w:val="22"/>
                <w:szCs w:val="22"/>
                <w:lang w:val="en-GB"/>
              </w:rPr>
            </w:pPr>
            <w:r w:rsidRPr="004D42C4">
              <w:rPr>
                <w:rFonts w:ascii="Arial" w:eastAsia="Calibri" w:hAnsi="Arial" w:cs="Arial"/>
                <w:sz w:val="22"/>
                <w:szCs w:val="22"/>
                <w:lang w:val="en-GB"/>
              </w:rPr>
              <w:t xml:space="preserve">Matter in dispute: </w:t>
            </w:r>
            <w:r w:rsidRPr="004D42C4">
              <w:rPr>
                <w:rFonts w:ascii="Arial" w:eastAsia="Calibri" w:hAnsi="Arial" w:cs="Arial"/>
                <w:i/>
                <w:sz w:val="16"/>
                <w:szCs w:val="16"/>
                <w:lang w:val="en-GB"/>
              </w:rPr>
              <w:t>[indicate main issues in dispute]</w:t>
            </w:r>
          </w:p>
          <w:p w14:paraId="1F41A732" w14:textId="77777777" w:rsidR="00CE5EB8" w:rsidRPr="004D42C4" w:rsidRDefault="00CE5EB8" w:rsidP="00CE5EB8">
            <w:pPr>
              <w:rPr>
                <w:rFonts w:ascii="Arial" w:eastAsia="Calibri" w:hAnsi="Arial" w:cs="Arial"/>
                <w:i/>
                <w:sz w:val="22"/>
                <w:szCs w:val="22"/>
                <w:lang w:val="en-GB"/>
              </w:rPr>
            </w:pPr>
          </w:p>
          <w:p w14:paraId="34B7F9DD" w14:textId="77777777" w:rsidR="00CE5EB8" w:rsidRPr="004D42C4" w:rsidRDefault="00CE5EB8" w:rsidP="00CE5EB8">
            <w:pPr>
              <w:rPr>
                <w:rFonts w:ascii="Arial" w:eastAsia="Calibri" w:hAnsi="Arial" w:cs="Arial"/>
                <w:sz w:val="22"/>
                <w:szCs w:val="22"/>
                <w:lang w:val="en-GB"/>
              </w:rPr>
            </w:pPr>
          </w:p>
          <w:p w14:paraId="10F95ED1" w14:textId="77777777" w:rsidR="00CE5EB8" w:rsidRPr="004D42C4" w:rsidRDefault="00CE5EB8" w:rsidP="00CE5EB8">
            <w:pPr>
              <w:rPr>
                <w:rFonts w:ascii="Arial" w:eastAsia="Calibri" w:hAnsi="Arial" w:cs="Arial"/>
                <w:sz w:val="22"/>
                <w:szCs w:val="22"/>
                <w:lang w:val="en-GB"/>
              </w:rPr>
            </w:pPr>
          </w:p>
          <w:p w14:paraId="49B72EFF" w14:textId="77777777" w:rsidR="00CE5EB8" w:rsidRPr="004D42C4" w:rsidRDefault="00CE5EB8" w:rsidP="00CE5EB8">
            <w:pPr>
              <w:rPr>
                <w:rFonts w:ascii="Arial" w:eastAsia="Calibri" w:hAnsi="Arial" w:cs="Arial"/>
                <w:sz w:val="22"/>
                <w:szCs w:val="22"/>
                <w:lang w:val="en-GB"/>
              </w:rPr>
            </w:pPr>
          </w:p>
          <w:p w14:paraId="1392D9E3" w14:textId="77777777" w:rsidR="00CE5EB8" w:rsidRPr="004D42C4" w:rsidRDefault="00CE5EB8" w:rsidP="00CE5EB8">
            <w:pPr>
              <w:rPr>
                <w:rFonts w:ascii="Arial" w:eastAsia="Calibri" w:hAnsi="Arial" w:cs="Arial"/>
                <w:sz w:val="22"/>
                <w:szCs w:val="22"/>
                <w:lang w:val="en-GB"/>
              </w:rPr>
            </w:pPr>
          </w:p>
          <w:p w14:paraId="03BD8680" w14:textId="77777777" w:rsidR="00CE5EB8" w:rsidRPr="004D42C4" w:rsidRDefault="00CE5EB8" w:rsidP="00CE5EB8">
            <w:pPr>
              <w:rPr>
                <w:rFonts w:ascii="Arial" w:eastAsia="Calibri" w:hAnsi="Arial" w:cs="Arial"/>
                <w:sz w:val="22"/>
                <w:szCs w:val="22"/>
                <w:lang w:val="en-GB"/>
              </w:rPr>
            </w:pPr>
          </w:p>
          <w:p w14:paraId="18DD9659" w14:textId="77777777" w:rsidR="00CE5EB8" w:rsidRPr="004D42C4" w:rsidRDefault="00CE5EB8" w:rsidP="00CE5EB8">
            <w:pPr>
              <w:rPr>
                <w:rFonts w:ascii="Arial" w:eastAsia="Calibri" w:hAnsi="Arial" w:cs="Arial"/>
                <w:sz w:val="22"/>
                <w:szCs w:val="22"/>
                <w:lang w:val="en-GB"/>
              </w:rPr>
            </w:pPr>
          </w:p>
          <w:p w14:paraId="07DD9081" w14:textId="77777777" w:rsidR="00CE5EB8" w:rsidRPr="004D42C4" w:rsidRDefault="00CE5EB8" w:rsidP="00CE5EB8">
            <w:pPr>
              <w:rPr>
                <w:rFonts w:ascii="Arial" w:eastAsia="Calibri" w:hAnsi="Arial" w:cs="Arial"/>
                <w:sz w:val="22"/>
                <w:szCs w:val="22"/>
                <w:lang w:val="en-GB"/>
              </w:rPr>
            </w:pPr>
          </w:p>
          <w:p w14:paraId="59FD52DE" w14:textId="77777777" w:rsidR="00CE5EB8" w:rsidRPr="004D42C4" w:rsidRDefault="00CE5EB8" w:rsidP="00CE5EB8">
            <w:pPr>
              <w:rPr>
                <w:rFonts w:ascii="Arial" w:eastAsia="Calibri" w:hAnsi="Arial" w:cs="Arial"/>
                <w:sz w:val="22"/>
                <w:szCs w:val="22"/>
                <w:lang w:val="en-GB"/>
              </w:rPr>
            </w:pPr>
            <w:r w:rsidRPr="004D42C4">
              <w:rPr>
                <w:rFonts w:ascii="Arial" w:eastAsia="Calibri" w:hAnsi="Arial" w:cs="Arial"/>
                <w:sz w:val="22"/>
                <w:szCs w:val="22"/>
                <w:lang w:val="en-GB"/>
              </w:rPr>
              <w:t>Amount in dispute</w:t>
            </w:r>
          </w:p>
          <w:p w14:paraId="6660FCB7" w14:textId="77777777" w:rsidR="00CE5EB8" w:rsidRPr="004D42C4" w:rsidRDefault="00CE5EB8" w:rsidP="00CE5EB8">
            <w:pPr>
              <w:rPr>
                <w:rFonts w:ascii="Arial" w:eastAsia="Calibri" w:hAnsi="Arial" w:cs="Arial"/>
                <w:i/>
                <w:sz w:val="22"/>
                <w:szCs w:val="22"/>
                <w:lang w:val="en-GB"/>
              </w:rPr>
            </w:pPr>
          </w:p>
          <w:p w14:paraId="31CBF22A" w14:textId="77777777" w:rsidR="00CE5EB8" w:rsidRPr="004D42C4" w:rsidRDefault="00CE5EB8" w:rsidP="00CE5EB8">
            <w:pPr>
              <w:rPr>
                <w:rFonts w:ascii="Arial" w:eastAsia="Calibri" w:hAnsi="Arial" w:cs="Arial"/>
                <w:i/>
                <w:sz w:val="22"/>
                <w:szCs w:val="22"/>
                <w:lang w:val="en-GB"/>
              </w:rPr>
            </w:pPr>
          </w:p>
          <w:p w14:paraId="78160E7F" w14:textId="77777777" w:rsidR="00CE5EB8" w:rsidRPr="004D42C4" w:rsidRDefault="00CE5EB8" w:rsidP="00CE5EB8">
            <w:pPr>
              <w:rPr>
                <w:rFonts w:ascii="Arial" w:eastAsia="Calibri" w:hAnsi="Arial" w:cs="Arial"/>
                <w:bCs/>
                <w:spacing w:val="8"/>
                <w:sz w:val="22"/>
                <w:szCs w:val="22"/>
                <w:lang w:val="en-GB"/>
              </w:rPr>
            </w:pPr>
            <w:r w:rsidRPr="004D42C4">
              <w:rPr>
                <w:rFonts w:ascii="Arial" w:eastAsia="Calibri" w:hAnsi="Arial" w:cs="Arial"/>
                <w:bCs/>
                <w:spacing w:val="8"/>
                <w:sz w:val="22"/>
                <w:szCs w:val="22"/>
                <w:lang w:val="en-GB"/>
              </w:rPr>
              <w:t>Current status of litigation</w:t>
            </w:r>
          </w:p>
          <w:p w14:paraId="013704CB" w14:textId="77777777" w:rsidR="00CE5EB8" w:rsidRPr="004D42C4" w:rsidRDefault="00CE5EB8" w:rsidP="00CE5EB8">
            <w:pPr>
              <w:rPr>
                <w:rFonts w:ascii="Arial" w:eastAsia="Calibri" w:hAnsi="Arial" w:cs="Arial"/>
                <w:bCs/>
                <w:spacing w:val="8"/>
                <w:sz w:val="22"/>
                <w:szCs w:val="22"/>
                <w:lang w:val="en-GB"/>
              </w:rPr>
            </w:pPr>
          </w:p>
          <w:p w14:paraId="36BF8D87" w14:textId="77777777" w:rsidR="00CE5EB8" w:rsidRPr="004D42C4" w:rsidRDefault="00CE5EB8" w:rsidP="00CE5EB8">
            <w:pPr>
              <w:rPr>
                <w:rFonts w:ascii="Arial" w:eastAsia="Calibri" w:hAnsi="Arial" w:cs="Arial"/>
                <w:bCs/>
                <w:spacing w:val="8"/>
                <w:sz w:val="22"/>
                <w:szCs w:val="22"/>
                <w:lang w:val="en-GB"/>
              </w:rPr>
            </w:pPr>
          </w:p>
          <w:p w14:paraId="6DA54D35" w14:textId="77777777" w:rsidR="00CE5EB8" w:rsidRPr="004D42C4" w:rsidRDefault="00CE5EB8" w:rsidP="00CE5EB8">
            <w:pPr>
              <w:rPr>
                <w:rFonts w:ascii="Arial" w:eastAsia="Calibri" w:hAnsi="Arial" w:cs="Arial"/>
                <w:bCs/>
                <w:spacing w:val="8"/>
                <w:sz w:val="22"/>
                <w:szCs w:val="22"/>
                <w:lang w:val="en-GB"/>
              </w:rPr>
            </w:pPr>
          </w:p>
          <w:p w14:paraId="798FD566" w14:textId="77777777" w:rsidR="00CE5EB8" w:rsidRPr="004D42C4" w:rsidRDefault="00CE5EB8" w:rsidP="00CE5EB8">
            <w:pPr>
              <w:rPr>
                <w:rFonts w:ascii="Arial" w:eastAsia="Calibri" w:hAnsi="Arial" w:cs="Arial"/>
                <w:bCs/>
                <w:spacing w:val="8"/>
                <w:sz w:val="22"/>
                <w:szCs w:val="22"/>
                <w:lang w:val="en-GB"/>
              </w:rPr>
            </w:pPr>
          </w:p>
          <w:p w14:paraId="1DFAA0AB" w14:textId="77777777" w:rsidR="00CE5EB8" w:rsidRPr="004D42C4" w:rsidRDefault="00CE5EB8" w:rsidP="00CE5EB8">
            <w:pPr>
              <w:rPr>
                <w:rFonts w:ascii="Arial" w:eastAsia="Calibri" w:hAnsi="Arial" w:cs="Arial"/>
                <w:bCs/>
                <w:spacing w:val="8"/>
                <w:sz w:val="22"/>
                <w:szCs w:val="22"/>
                <w:lang w:val="en-GB"/>
              </w:rPr>
            </w:pPr>
          </w:p>
          <w:p w14:paraId="32F28847" w14:textId="77777777" w:rsidR="00CE5EB8" w:rsidRPr="004D42C4" w:rsidRDefault="00CE5EB8" w:rsidP="00CE5EB8">
            <w:pPr>
              <w:rPr>
                <w:rFonts w:ascii="Arial" w:eastAsia="Calibri" w:hAnsi="Arial" w:cs="Arial"/>
                <w:bCs/>
                <w:spacing w:val="8"/>
                <w:sz w:val="22"/>
                <w:szCs w:val="22"/>
                <w:lang w:val="en-GB"/>
              </w:rPr>
            </w:pPr>
          </w:p>
          <w:p w14:paraId="1D62E290" w14:textId="77777777" w:rsidR="00CE5EB8" w:rsidRPr="004D42C4" w:rsidRDefault="00CE5EB8" w:rsidP="00CE5EB8">
            <w:pPr>
              <w:rPr>
                <w:rFonts w:ascii="Arial" w:eastAsia="Calibri" w:hAnsi="Arial" w:cs="Arial"/>
                <w:i/>
                <w:sz w:val="22"/>
                <w:szCs w:val="22"/>
                <w:lang w:val="en-GB"/>
              </w:rPr>
            </w:pPr>
          </w:p>
          <w:p w14:paraId="759A6ED3" w14:textId="77777777" w:rsidR="00CE5EB8" w:rsidRPr="004D42C4" w:rsidRDefault="00CE5EB8" w:rsidP="00CE5EB8">
            <w:pPr>
              <w:rPr>
                <w:rFonts w:ascii="Arial" w:eastAsia="Calibri" w:hAnsi="Arial" w:cs="Arial"/>
                <w:sz w:val="22"/>
                <w:szCs w:val="22"/>
                <w:lang w:val="en-GB"/>
              </w:rPr>
            </w:pPr>
          </w:p>
        </w:tc>
        <w:tc>
          <w:tcPr>
            <w:tcW w:w="1843" w:type="dxa"/>
          </w:tcPr>
          <w:p w14:paraId="409A7D8D" w14:textId="77777777" w:rsidR="00CE5EB8" w:rsidRPr="004D42C4" w:rsidRDefault="00CE5EB8" w:rsidP="00CE5EB8">
            <w:pPr>
              <w:rPr>
                <w:rFonts w:ascii="Arial" w:eastAsia="Calibri" w:hAnsi="Arial" w:cs="Arial"/>
                <w:i/>
                <w:sz w:val="16"/>
                <w:szCs w:val="16"/>
                <w:lang w:val="en-GB"/>
              </w:rPr>
            </w:pPr>
            <w:r w:rsidRPr="004D42C4">
              <w:rPr>
                <w:rFonts w:ascii="Arial" w:eastAsia="Calibri" w:hAnsi="Arial" w:cs="Arial"/>
                <w:i/>
                <w:sz w:val="16"/>
                <w:szCs w:val="16"/>
                <w:lang w:val="en-GB"/>
              </w:rPr>
              <w:t>[insert amount]</w:t>
            </w:r>
          </w:p>
        </w:tc>
      </w:tr>
    </w:tbl>
    <w:p w14:paraId="65575196" w14:textId="77777777" w:rsidR="002259BF" w:rsidRDefault="002259BF" w:rsidP="00903FAC">
      <w:pPr>
        <w:tabs>
          <w:tab w:val="left" w:pos="0"/>
        </w:tabs>
        <w:rPr>
          <w:rFonts w:ascii="Arial" w:eastAsia="Calibri" w:hAnsi="Arial" w:cs="Arial"/>
          <w:b/>
          <w:i/>
          <w:sz w:val="22"/>
          <w:szCs w:val="22"/>
          <w:u w:val="single"/>
          <w:lang w:val="en-GB"/>
        </w:rPr>
      </w:pPr>
    </w:p>
    <w:p w14:paraId="0DF377D5" w14:textId="7EDFA8B0" w:rsidR="00903FAC" w:rsidRPr="004D42C4" w:rsidRDefault="00903FAC" w:rsidP="00903FAC">
      <w:pPr>
        <w:tabs>
          <w:tab w:val="left" w:pos="0"/>
        </w:tabs>
        <w:rPr>
          <w:rFonts w:ascii="Arial" w:eastAsia="Calibri" w:hAnsi="Arial" w:cs="Arial"/>
          <w:b/>
          <w:i/>
          <w:sz w:val="22"/>
          <w:szCs w:val="22"/>
          <w:u w:val="single"/>
          <w:lang w:val="en-GB"/>
        </w:rPr>
      </w:pPr>
      <w:r w:rsidRPr="004D42C4">
        <w:rPr>
          <w:rFonts w:ascii="Arial" w:eastAsia="Calibri" w:hAnsi="Arial" w:cs="Arial"/>
          <w:b/>
          <w:i/>
          <w:sz w:val="22"/>
          <w:szCs w:val="22"/>
          <w:u w:val="single"/>
          <w:lang w:val="en-GB"/>
        </w:rPr>
        <w:t>Use additional copies of this page as necessary.</w:t>
      </w:r>
    </w:p>
    <w:p w14:paraId="0F437792" w14:textId="163750DB" w:rsidR="00084201" w:rsidRPr="004D42C4" w:rsidRDefault="00CE5EB8" w:rsidP="00F60182">
      <w:pPr>
        <w:rPr>
          <w:rFonts w:ascii="Arial" w:eastAsia="Calibri" w:hAnsi="Arial" w:cs="Arial"/>
          <w:b/>
          <w:sz w:val="22"/>
          <w:szCs w:val="22"/>
          <w:lang w:val="en-GB"/>
        </w:rPr>
      </w:pPr>
      <w:r w:rsidRPr="004D42C4">
        <w:rPr>
          <w:rFonts w:ascii="Arial" w:eastAsia="Calibri" w:hAnsi="Arial" w:cs="Arial"/>
          <w:sz w:val="22"/>
          <w:szCs w:val="22"/>
          <w:lang w:val="en-GB"/>
        </w:rPr>
        <w:br w:type="page"/>
      </w:r>
    </w:p>
    <w:p w14:paraId="3040610D" w14:textId="2B06C634" w:rsidR="00CE5EB8" w:rsidRPr="004D42C4" w:rsidRDefault="00CE5EB8" w:rsidP="00CE5EB8">
      <w:pPr>
        <w:rPr>
          <w:rFonts w:ascii="Arial" w:eastAsia="Calibri" w:hAnsi="Arial" w:cs="Arial"/>
          <w:b/>
          <w:sz w:val="22"/>
          <w:szCs w:val="22"/>
          <w:lang w:val="en-GB"/>
        </w:rPr>
      </w:pPr>
      <w:r w:rsidRPr="004D42C4">
        <w:rPr>
          <w:rFonts w:ascii="Arial" w:eastAsia="Calibri" w:hAnsi="Arial" w:cs="Arial"/>
          <w:b/>
          <w:sz w:val="22"/>
          <w:szCs w:val="22"/>
          <w:lang w:val="en-GB"/>
        </w:rPr>
        <w:lastRenderedPageBreak/>
        <w:t>SECTION IV</w:t>
      </w:r>
    </w:p>
    <w:p w14:paraId="30D7FC13" w14:textId="187E388B" w:rsidR="00CE5EB8" w:rsidRPr="004D42C4" w:rsidRDefault="00FB7FF9" w:rsidP="005C56F8">
      <w:pPr>
        <w:pStyle w:val="Heading2"/>
        <w:numPr>
          <w:ilvl w:val="0"/>
          <w:numId w:val="0"/>
        </w:numPr>
        <w:ind w:left="1134" w:hanging="1134"/>
        <w:rPr>
          <w:rFonts w:ascii="Arial" w:eastAsia="Calibri" w:hAnsi="Arial" w:cs="Arial"/>
          <w:b w:val="0"/>
          <w:sz w:val="22"/>
          <w:szCs w:val="22"/>
          <w:lang w:val="en-GB"/>
        </w:rPr>
      </w:pPr>
      <w:bookmarkStart w:id="23" w:name="_Toc530646509"/>
      <w:r>
        <w:rPr>
          <w:rFonts w:eastAsia="Calibri"/>
          <w:lang w:val="en-GB"/>
        </w:rPr>
        <w:t>Annex I</w:t>
      </w:r>
      <w:r w:rsidR="00CE5EB8" w:rsidRPr="005C56F8">
        <w:rPr>
          <w:rFonts w:eastAsia="Calibri"/>
          <w:lang w:val="en-GB"/>
        </w:rPr>
        <w:t xml:space="preserve"> to Letter of Application – Declaration of Undertaking</w:t>
      </w:r>
      <w:bookmarkEnd w:id="23"/>
    </w:p>
    <w:p w14:paraId="1770EA9F" w14:textId="77777777" w:rsidR="00CE5EB8" w:rsidRPr="004D42C4" w:rsidRDefault="00CE5EB8" w:rsidP="00CE5EB8">
      <w:pPr>
        <w:tabs>
          <w:tab w:val="left" w:pos="709"/>
        </w:tabs>
        <w:rPr>
          <w:rFonts w:ascii="Arial" w:eastAsia="Calibri" w:hAnsi="Arial" w:cs="Arial"/>
          <w:sz w:val="22"/>
          <w:szCs w:val="22"/>
          <w:lang w:val="en-GB"/>
        </w:rPr>
      </w:pPr>
    </w:p>
    <w:p w14:paraId="4B897653" w14:textId="2C9871F8" w:rsidR="00FE0514" w:rsidRPr="00FE0514" w:rsidRDefault="00FE0514" w:rsidP="00FE0514">
      <w:pPr>
        <w:spacing w:before="52" w:line="293" w:lineRule="exact"/>
        <w:ind w:left="2833" w:right="2838"/>
        <w:jc w:val="center"/>
        <w:rPr>
          <w:rFonts w:cs="Arial"/>
          <w:b/>
          <w:lang w:val="en-GB"/>
        </w:rPr>
      </w:pPr>
      <w:r w:rsidRPr="003D7D78">
        <w:rPr>
          <w:rFonts w:cs="Arial"/>
          <w:b/>
          <w:lang w:val="en-GB"/>
        </w:rPr>
        <w:t>DECLARATION OF UNDERTAKING</w:t>
      </w:r>
    </w:p>
    <w:p w14:paraId="738D2AFC" w14:textId="77777777" w:rsidR="00FE0514" w:rsidRDefault="00FE0514" w:rsidP="00FE0514">
      <w:pPr>
        <w:spacing w:before="120"/>
        <w:rPr>
          <w:rFonts w:cs="Arial"/>
          <w:sz w:val="21"/>
          <w:szCs w:val="21"/>
          <w:lang w:eastAsia="fr-FR"/>
        </w:rPr>
      </w:pPr>
      <w:r w:rsidRPr="00C97961">
        <w:rPr>
          <w:rFonts w:cs="Arial"/>
          <w:sz w:val="21"/>
          <w:szCs w:val="21"/>
          <w:lang w:eastAsia="fr-FR"/>
        </w:rPr>
        <w:t xml:space="preserve">To: </w:t>
      </w:r>
      <w:r w:rsidRPr="00C97961">
        <w:rPr>
          <w:rFonts w:cs="Arial"/>
          <w:sz w:val="21"/>
          <w:szCs w:val="21"/>
          <w:lang w:eastAsia="fr-FR"/>
        </w:rPr>
        <w:tab/>
      </w:r>
      <w:r w:rsidRPr="00C97961">
        <w:rPr>
          <w:rFonts w:cs="Arial"/>
          <w:sz w:val="21"/>
          <w:szCs w:val="21"/>
          <w:lang w:eastAsia="fr-FR"/>
        </w:rPr>
        <w:tab/>
      </w:r>
      <w:r w:rsidRPr="00C97961">
        <w:rPr>
          <w:rFonts w:cs="Arial"/>
          <w:sz w:val="21"/>
          <w:szCs w:val="21"/>
          <w:lang w:eastAsia="fr-FR"/>
        </w:rPr>
        <w:tab/>
      </w:r>
    </w:p>
    <w:p w14:paraId="09B707C7" w14:textId="0F9C2ACC" w:rsidR="00FE0514" w:rsidRDefault="00FE0514" w:rsidP="00FE0514">
      <w:pPr>
        <w:spacing w:before="120"/>
        <w:rPr>
          <w:rFonts w:cs="Arial"/>
          <w:sz w:val="21"/>
          <w:szCs w:val="21"/>
          <w:lang w:eastAsia="fr-FR"/>
        </w:rPr>
      </w:pPr>
      <w:r>
        <w:rPr>
          <w:rFonts w:cs="Arial"/>
          <w:sz w:val="21"/>
          <w:szCs w:val="21"/>
          <w:lang w:eastAsia="fr-FR"/>
        </w:rPr>
        <w:t xml:space="preserve">Mercy Corps </w:t>
      </w:r>
    </w:p>
    <w:p w14:paraId="7617A19A" w14:textId="77777777" w:rsidR="00FE0514" w:rsidRPr="00C97961" w:rsidRDefault="00FE0514" w:rsidP="002B0E77">
      <w:pPr>
        <w:widowControl w:val="0"/>
        <w:numPr>
          <w:ilvl w:val="0"/>
          <w:numId w:val="12"/>
        </w:numPr>
        <w:autoSpaceDE w:val="0"/>
        <w:autoSpaceDN w:val="0"/>
        <w:spacing w:before="142" w:line="240" w:lineRule="atLeast"/>
        <w:ind w:left="567" w:hanging="567"/>
        <w:rPr>
          <w:rFonts w:cs="Arial"/>
          <w:sz w:val="21"/>
          <w:szCs w:val="21"/>
          <w:lang w:eastAsia="fr-FR"/>
        </w:rPr>
      </w:pPr>
      <w:r w:rsidRPr="00C97961">
        <w:rPr>
          <w:rFonts w:cs="Arial"/>
          <w:sz w:val="21"/>
          <w:szCs w:val="21"/>
          <w:lang w:eastAsia="fr-FR"/>
        </w:rPr>
        <w:t>We recognize and accept that KfW only finances projects of the Project Executing Agency (“PEA”)</w:t>
      </w:r>
      <w:r w:rsidRPr="00C97961">
        <w:rPr>
          <w:rFonts w:cs="Arial"/>
          <w:sz w:val="21"/>
          <w:szCs w:val="21"/>
          <w:vertAlign w:val="superscript"/>
        </w:rPr>
        <w:footnoteReference w:id="1"/>
      </w:r>
      <w:r w:rsidRPr="00C97961">
        <w:rPr>
          <w:rFonts w:cs="Arial"/>
          <w:sz w:val="21"/>
          <w:szCs w:val="21"/>
          <w:lang w:eastAsia="fr-FR"/>
        </w:rPr>
        <w:t xml:space="preserve"> subject to its own conditions which are set out in the Funding Agreement it has entered into with the PEA. As a matter of consequence, no legal relationship exists between KfW and our company, our Joint Venture or our Subcontractors under the Contract. The PEA retains exclusive responsibility for the preparation and implementation of the Tender Process and the performance of the Contract. </w:t>
      </w:r>
    </w:p>
    <w:p w14:paraId="039F97D2" w14:textId="77777777" w:rsidR="00FE0514" w:rsidRPr="00C97961" w:rsidRDefault="00FE0514" w:rsidP="002B0E77">
      <w:pPr>
        <w:widowControl w:val="0"/>
        <w:numPr>
          <w:ilvl w:val="0"/>
          <w:numId w:val="12"/>
        </w:numPr>
        <w:autoSpaceDE w:val="0"/>
        <w:autoSpaceDN w:val="0"/>
        <w:spacing w:before="142" w:line="240" w:lineRule="atLeast"/>
        <w:ind w:left="567" w:hanging="567"/>
        <w:rPr>
          <w:rFonts w:cs="Arial"/>
          <w:sz w:val="21"/>
          <w:szCs w:val="21"/>
        </w:rPr>
      </w:pPr>
      <w:r w:rsidRPr="00C97961">
        <w:rPr>
          <w:rFonts w:cs="Arial"/>
          <w:sz w:val="21"/>
          <w:szCs w:val="21"/>
        </w:rPr>
        <w:t xml:space="preserve">We hereby certify that neither we nor any of our board members or legal representatives nor any other member of our Joint Venture including Subcontractors under the Contract are in any of the following situations: </w:t>
      </w:r>
    </w:p>
    <w:p w14:paraId="1C9004F8"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2.1) </w:t>
      </w:r>
      <w:r w:rsidRPr="00C97961">
        <w:rPr>
          <w:rFonts w:cs="Arial"/>
          <w:sz w:val="21"/>
          <w:szCs w:val="21"/>
        </w:rPr>
        <w:tab/>
        <w:t>being bankrupt, wound up or ceasing our activities, having our activities administered by courts, having entered into receivership, reorganization or being in any analogous situation;</w:t>
      </w:r>
    </w:p>
    <w:p w14:paraId="5C1B61FA"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2.2) </w:t>
      </w:r>
      <w:r w:rsidRPr="00C97961">
        <w:rPr>
          <w:rFonts w:cs="Arial"/>
          <w:sz w:val="21"/>
          <w:szCs w:val="21"/>
        </w:rPr>
        <w:tab/>
        <w:t xml:space="preserve">convicted by a final judgement or a final administrative decision or subject to financial sanctions by the United Nations, the European Union or Germany for involvement in a criminal organization, money laundering, terrorist-related offences, child labour or trafficking in human beings; </w:t>
      </w:r>
      <w:r w:rsidRPr="00C97961">
        <w:rPr>
          <w:rFonts w:cs="Arial"/>
          <w:color w:val="000000" w:themeColor="text1"/>
          <w:sz w:val="21"/>
          <w:szCs w:val="21"/>
        </w:rPr>
        <w:t>this criterion of exclusion is also applicable to legal Persons, whose majority of shares are held or factually controlled by natural or legal Persons which themselves are subject to such convictions or sanctions;</w:t>
      </w:r>
    </w:p>
    <w:p w14:paraId="218AA364"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2.3) </w:t>
      </w:r>
      <w:r w:rsidRPr="00C97961">
        <w:rPr>
          <w:rFonts w:cs="Arial"/>
          <w:sz w:val="21"/>
          <w:szCs w:val="21"/>
        </w:rPr>
        <w:tab/>
      </w:r>
      <w:r w:rsidRPr="00C97961">
        <w:rPr>
          <w:rFonts w:cs="Arial"/>
          <w:sz w:val="21"/>
          <w:szCs w:val="21"/>
          <w:lang w:eastAsia="fr-FR"/>
        </w:rPr>
        <w:t>having</w:t>
      </w:r>
      <w:r w:rsidRPr="00C97961">
        <w:rPr>
          <w:rFonts w:cs="Arial"/>
          <w:sz w:val="21"/>
          <w:szCs w:val="21"/>
        </w:rPr>
        <w:t xml:space="preserve"> been convicted by a final court decision or a final administrative decision by a court, the European Union, national authorities in the Partner Country or in Germany for Sanctionable Practice in connection with a Tender Process or the performance of a Contract or for an irregularity affecting the EU’s financial interests </w:t>
      </w:r>
      <w:r w:rsidRPr="00C97961">
        <w:rPr>
          <w:rFonts w:cs="Arial"/>
          <w:i/>
          <w:sz w:val="21"/>
          <w:szCs w:val="21"/>
        </w:rPr>
        <w:t>(in the event of such a conviction, the Applicant or Bidder shall attach to this Declaration of Undertaking supporting information showing that this conviction is not relevant in the context of this Contract</w:t>
      </w:r>
      <w:r w:rsidRPr="00C97961">
        <w:rPr>
          <w:rFonts w:cs="Arial"/>
          <w:i/>
          <w:sz w:val="21"/>
          <w:szCs w:val="21"/>
          <w:lang w:eastAsia="fr-FR"/>
        </w:rPr>
        <w:t xml:space="preserve"> and that adequate compliance measures have been taken in reaction)</w:t>
      </w:r>
      <w:r w:rsidRPr="00C97961">
        <w:rPr>
          <w:rFonts w:cs="Arial"/>
          <w:sz w:val="21"/>
          <w:szCs w:val="21"/>
        </w:rPr>
        <w:t>;</w:t>
      </w:r>
    </w:p>
    <w:p w14:paraId="5EAAF88F"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2.4) </w:t>
      </w:r>
      <w:r w:rsidRPr="00C97961">
        <w:rPr>
          <w:rFonts w:cs="Arial"/>
          <w:sz w:val="21"/>
          <w:szCs w:val="21"/>
        </w:rPr>
        <w:tab/>
        <w:t>having been subject within the past five years to a Contract termination fully settled against us for significant or persistent failure to comply with our contractual obligations during such Contract performance, unless this termination was challenged and dispute resolution is still pending or has not confirmed a full settlement against us;</w:t>
      </w:r>
    </w:p>
    <w:p w14:paraId="600E7FDB"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2.5) </w:t>
      </w:r>
      <w:r w:rsidRPr="00C97961">
        <w:rPr>
          <w:rFonts w:cs="Arial"/>
          <w:sz w:val="21"/>
          <w:szCs w:val="21"/>
        </w:rPr>
        <w:tab/>
        <w:t xml:space="preserve">not having fulfilled applicable fiscal obligations regarding payments of taxes either in the country where we are constituted or the PEA's country; </w:t>
      </w:r>
    </w:p>
    <w:p w14:paraId="274BE2B4" w14:textId="77777777" w:rsidR="00FE0514" w:rsidRPr="00C97961" w:rsidRDefault="00FE0514" w:rsidP="00FE0514">
      <w:pPr>
        <w:spacing w:before="142" w:line="240" w:lineRule="atLeast"/>
        <w:ind w:left="1134" w:hanging="567"/>
        <w:rPr>
          <w:rFonts w:cs="Arial"/>
          <w:sz w:val="21"/>
          <w:szCs w:val="21"/>
          <w:lang w:eastAsia="fr-FR"/>
        </w:rPr>
      </w:pPr>
      <w:r w:rsidRPr="00C97961">
        <w:rPr>
          <w:rFonts w:cs="Arial"/>
          <w:sz w:val="21"/>
          <w:szCs w:val="21"/>
        </w:rPr>
        <w:t xml:space="preserve">2.6) </w:t>
      </w:r>
      <w:r w:rsidRPr="00C97961">
        <w:rPr>
          <w:rFonts w:cs="Arial"/>
          <w:sz w:val="21"/>
          <w:szCs w:val="21"/>
        </w:rPr>
        <w:tab/>
        <w:t xml:space="preserve">being subject to an exclusion decision of the World Bank or any other multilateral development bank and being listed on the website </w:t>
      </w:r>
      <w:hyperlink r:id="rId14" w:history="1">
        <w:r w:rsidRPr="00C97961">
          <w:rPr>
            <w:rFonts w:cs="Arial"/>
            <w:sz w:val="21"/>
            <w:szCs w:val="21"/>
          </w:rPr>
          <w:t>http://www.worldbank.org/debarr</w:t>
        </w:r>
      </w:hyperlink>
      <w:r w:rsidRPr="00C97961">
        <w:rPr>
          <w:rFonts w:cs="Arial"/>
          <w:sz w:val="21"/>
          <w:szCs w:val="21"/>
          <w:lang w:eastAsia="fr-FR"/>
        </w:rPr>
        <w:t xml:space="preserve"> or respectively on the relevant list of any other multilateral development bank </w:t>
      </w:r>
      <w:r w:rsidRPr="00C97961">
        <w:rPr>
          <w:rFonts w:cs="Arial"/>
          <w:i/>
          <w:sz w:val="21"/>
          <w:szCs w:val="21"/>
          <w:lang w:eastAsia="fr-FR"/>
        </w:rPr>
        <w:t>(in the event of such exclusion, the Applicant or Bidder shall attach to this Declaration of Undertaking supporting information showing that this exclusion is not relevant in the context of this Contract and that adequate compliance measures have been taken in reaction)</w:t>
      </w:r>
      <w:r w:rsidRPr="00C97961">
        <w:rPr>
          <w:rFonts w:cs="Arial"/>
          <w:sz w:val="21"/>
          <w:szCs w:val="21"/>
          <w:lang w:eastAsia="fr-FR"/>
        </w:rPr>
        <w:t>; or</w:t>
      </w:r>
    </w:p>
    <w:p w14:paraId="2544EDAE"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2.7) </w:t>
      </w:r>
      <w:r w:rsidRPr="00C97961">
        <w:rPr>
          <w:rFonts w:cs="Arial"/>
          <w:sz w:val="21"/>
          <w:szCs w:val="21"/>
        </w:rPr>
        <w:tab/>
        <w:t>being guilty of misrepresentation in supplying the information required as a condition of participation in the Tender.</w:t>
      </w:r>
    </w:p>
    <w:p w14:paraId="605F0154" w14:textId="77777777" w:rsidR="00FE0514" w:rsidRPr="00C97961" w:rsidRDefault="00FE0514" w:rsidP="002B0E77">
      <w:pPr>
        <w:widowControl w:val="0"/>
        <w:numPr>
          <w:ilvl w:val="0"/>
          <w:numId w:val="12"/>
        </w:numPr>
        <w:autoSpaceDE w:val="0"/>
        <w:autoSpaceDN w:val="0"/>
        <w:spacing w:before="142" w:line="240" w:lineRule="atLeast"/>
        <w:ind w:left="567" w:hanging="567"/>
        <w:rPr>
          <w:rFonts w:cs="Arial"/>
          <w:sz w:val="21"/>
          <w:szCs w:val="21"/>
        </w:rPr>
      </w:pPr>
      <w:r w:rsidRPr="00C97961">
        <w:rPr>
          <w:rFonts w:cs="Arial"/>
          <w:sz w:val="21"/>
          <w:szCs w:val="21"/>
        </w:rPr>
        <w:t xml:space="preserve">We hereby certify that neither we, nor any of the members of our Joint Venture or any of our Subcontractors under the Contract are in any of the following situations of conflict of interest: </w:t>
      </w:r>
    </w:p>
    <w:p w14:paraId="37C2DA8B"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lastRenderedPageBreak/>
        <w:t xml:space="preserve">3.1) </w:t>
      </w:r>
      <w:r w:rsidRPr="00C97961">
        <w:rPr>
          <w:rFonts w:cs="Arial"/>
          <w:sz w:val="21"/>
          <w:szCs w:val="21"/>
        </w:rPr>
        <w:tab/>
        <w:t>being an affiliate controlled by the PEA or a shareholder controlling the PEA, unless the stemming conflict of interest has been brought to the attention of KfW and resolved to its satisfaction;</w:t>
      </w:r>
    </w:p>
    <w:p w14:paraId="4946D6F8"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3.2) </w:t>
      </w:r>
      <w:r w:rsidRPr="00C97961">
        <w:rPr>
          <w:rFonts w:cs="Arial"/>
          <w:sz w:val="21"/>
          <w:szCs w:val="21"/>
        </w:rPr>
        <w:tab/>
        <w:t>having a business or family relationship with a PEA's staff involved in the Tender Process or the supervision of the resulting Contract, unless the stemming conflict of interest has been brought to the attention of KfW and resolved to its satisfaction;</w:t>
      </w:r>
    </w:p>
    <w:p w14:paraId="3DB1C515" w14:textId="77777777" w:rsidR="00FE0514" w:rsidRPr="00C97961" w:rsidRDefault="00FE0514" w:rsidP="00FE0514">
      <w:pPr>
        <w:spacing w:before="142" w:line="240" w:lineRule="atLeast"/>
        <w:ind w:left="1080" w:hanging="513"/>
        <w:rPr>
          <w:rFonts w:cs="Arial"/>
          <w:sz w:val="21"/>
          <w:szCs w:val="21"/>
        </w:rPr>
      </w:pPr>
      <w:r w:rsidRPr="00C97961">
        <w:rPr>
          <w:rFonts w:cs="Arial"/>
          <w:sz w:val="21"/>
          <w:szCs w:val="21"/>
        </w:rPr>
        <w:t xml:space="preserve">3.3) </w:t>
      </w:r>
      <w:r w:rsidRPr="00C97961">
        <w:rPr>
          <w:rFonts w:cs="Arial"/>
          <w:sz w:val="21"/>
          <w:szCs w:val="21"/>
        </w:rPr>
        <w:tab/>
        <w:t>being controlled by or controlling another Applicant or Bidder, or being under common control with another Applicant or Bidder, or receiving from or granting subsidies directly or indirectly to another Applicant or Bidder, having the same legal representative as another Applicant or Bidder, maintaining direct or indirect contacts with another Applicant or Bidder which allows us to have or give access to information contained in the respective Applications or Offers, influencing them or influencing decisions of the PEA;</w:t>
      </w:r>
    </w:p>
    <w:p w14:paraId="67E27A10"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3.4) </w:t>
      </w:r>
      <w:r w:rsidRPr="00C97961">
        <w:rPr>
          <w:rFonts w:cs="Arial"/>
          <w:sz w:val="21"/>
          <w:szCs w:val="21"/>
        </w:rPr>
        <w:tab/>
        <w:t>being engaged in a Consulting Services activity, which, by its nature, may be in conflict with the assignments that we would carry out for the PEA;</w:t>
      </w:r>
    </w:p>
    <w:p w14:paraId="7671A3EE"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3.5) </w:t>
      </w:r>
      <w:r w:rsidRPr="00C97961">
        <w:rPr>
          <w:rFonts w:cs="Arial"/>
          <w:sz w:val="21"/>
          <w:szCs w:val="21"/>
        </w:rPr>
        <w:tab/>
        <w:t>in the case of procurement of Works, Plant or Goods:</w:t>
      </w:r>
    </w:p>
    <w:p w14:paraId="00AAE5CA" w14:textId="77777777" w:rsidR="00FE0514" w:rsidRPr="00C97961" w:rsidRDefault="00FE0514" w:rsidP="002B0E77">
      <w:pPr>
        <w:widowControl w:val="0"/>
        <w:numPr>
          <w:ilvl w:val="0"/>
          <w:numId w:val="13"/>
        </w:numPr>
        <w:autoSpaceDE w:val="0"/>
        <w:autoSpaceDN w:val="0"/>
        <w:spacing w:before="142" w:line="240" w:lineRule="atLeast"/>
        <w:ind w:left="1560" w:hanging="284"/>
        <w:rPr>
          <w:rFonts w:cs="Arial"/>
          <w:sz w:val="21"/>
          <w:szCs w:val="21"/>
        </w:rPr>
      </w:pPr>
      <w:r w:rsidRPr="00C97961">
        <w:rPr>
          <w:rFonts w:cs="Arial"/>
          <w:sz w:val="21"/>
          <w:szCs w:val="21"/>
          <w:lang w:eastAsia="fr-FR"/>
        </w:rPr>
        <w:t>having</w:t>
      </w:r>
      <w:r w:rsidRPr="00C97961">
        <w:rPr>
          <w:rFonts w:cs="Arial"/>
          <w:sz w:val="21"/>
          <w:szCs w:val="21"/>
        </w:rPr>
        <w:t xml:space="preserve"> prepared or having been associated with a Person who prepared specifications, drawings, calculations and other documentation </w:t>
      </w:r>
      <w:r w:rsidRPr="00C97961">
        <w:rPr>
          <w:rFonts w:cs="Arial"/>
          <w:sz w:val="21"/>
          <w:szCs w:val="21"/>
          <w:lang w:eastAsia="fr-FR"/>
        </w:rPr>
        <w:t>to be used in the Tender Process of this Contract</w:t>
      </w:r>
      <w:r w:rsidRPr="00C97961">
        <w:rPr>
          <w:rFonts w:cs="Arial"/>
          <w:sz w:val="21"/>
          <w:szCs w:val="21"/>
        </w:rPr>
        <w:t>;</w:t>
      </w:r>
    </w:p>
    <w:p w14:paraId="373E2178" w14:textId="77777777" w:rsidR="00FE0514" w:rsidRPr="00C97961" w:rsidRDefault="00FE0514" w:rsidP="002B0E77">
      <w:pPr>
        <w:widowControl w:val="0"/>
        <w:numPr>
          <w:ilvl w:val="0"/>
          <w:numId w:val="13"/>
        </w:numPr>
        <w:autoSpaceDE w:val="0"/>
        <w:autoSpaceDN w:val="0"/>
        <w:spacing w:before="142" w:line="240" w:lineRule="atLeast"/>
        <w:ind w:left="1560" w:hanging="284"/>
        <w:rPr>
          <w:rFonts w:cs="Arial"/>
          <w:sz w:val="21"/>
          <w:szCs w:val="21"/>
        </w:rPr>
      </w:pPr>
      <w:r w:rsidRPr="00C97961">
        <w:rPr>
          <w:rFonts w:cs="Arial"/>
          <w:sz w:val="21"/>
          <w:szCs w:val="21"/>
          <w:lang w:eastAsia="fr-FR"/>
        </w:rPr>
        <w:t>having</w:t>
      </w:r>
      <w:r w:rsidRPr="00C97961">
        <w:rPr>
          <w:rFonts w:cs="Arial"/>
          <w:sz w:val="21"/>
          <w:szCs w:val="21"/>
        </w:rPr>
        <w:t xml:space="preserve"> been recruited (or being proposed to be recruited) ourselves or any of our affiliates, to carry out works supervision or inspection for this </w:t>
      </w:r>
      <w:r w:rsidRPr="00C97961">
        <w:rPr>
          <w:rFonts w:cs="Arial"/>
          <w:sz w:val="21"/>
          <w:szCs w:val="21"/>
          <w:lang w:eastAsia="fr-FR"/>
        </w:rPr>
        <w:t>Contract</w:t>
      </w:r>
      <w:r w:rsidRPr="00C97961">
        <w:rPr>
          <w:rFonts w:cs="Arial"/>
          <w:sz w:val="21"/>
          <w:szCs w:val="21"/>
        </w:rPr>
        <w:t>;</w:t>
      </w:r>
    </w:p>
    <w:p w14:paraId="6596BD14" w14:textId="77777777" w:rsidR="00FE0514" w:rsidRPr="00C97961" w:rsidRDefault="00FE0514" w:rsidP="002B0E77">
      <w:pPr>
        <w:widowControl w:val="0"/>
        <w:numPr>
          <w:ilvl w:val="0"/>
          <w:numId w:val="12"/>
        </w:numPr>
        <w:tabs>
          <w:tab w:val="left" w:pos="1260"/>
        </w:tabs>
        <w:autoSpaceDE w:val="0"/>
        <w:autoSpaceDN w:val="0"/>
        <w:spacing w:before="142" w:line="240" w:lineRule="atLeast"/>
        <w:ind w:left="567" w:hanging="567"/>
        <w:rPr>
          <w:rFonts w:cs="Arial"/>
          <w:sz w:val="21"/>
          <w:szCs w:val="21"/>
        </w:rPr>
      </w:pPr>
      <w:r w:rsidRPr="00C97961">
        <w:rPr>
          <w:rFonts w:cs="Arial"/>
          <w:sz w:val="21"/>
          <w:szCs w:val="21"/>
        </w:rPr>
        <w:t xml:space="preserve">If we are a </w:t>
      </w:r>
      <w:r w:rsidRPr="00C97961">
        <w:rPr>
          <w:rFonts w:cs="Arial"/>
          <w:sz w:val="21"/>
          <w:szCs w:val="21"/>
          <w:lang w:eastAsia="fr-FR"/>
        </w:rPr>
        <w:t>state</w:t>
      </w:r>
      <w:r w:rsidRPr="00C97961">
        <w:rPr>
          <w:rFonts w:cs="Arial"/>
          <w:sz w:val="21"/>
          <w:szCs w:val="21"/>
        </w:rPr>
        <w:t>-owned entity</w:t>
      </w:r>
      <w:r w:rsidRPr="00C97961">
        <w:rPr>
          <w:rFonts w:cs="Arial"/>
          <w:sz w:val="21"/>
          <w:szCs w:val="21"/>
          <w:lang w:eastAsia="fr-FR"/>
        </w:rPr>
        <w:t>, and compete in a Tender Process</w:t>
      </w:r>
      <w:r w:rsidRPr="00C97961">
        <w:rPr>
          <w:rFonts w:cs="Arial"/>
          <w:sz w:val="21"/>
          <w:szCs w:val="21"/>
        </w:rPr>
        <w:t>, we certify that we have legal and financial autonomy and that we operate under commercial laws and regulations.</w:t>
      </w:r>
    </w:p>
    <w:p w14:paraId="62E08E51" w14:textId="77777777" w:rsidR="00FE0514" w:rsidRPr="00C97961" w:rsidRDefault="00FE0514" w:rsidP="002B0E77">
      <w:pPr>
        <w:widowControl w:val="0"/>
        <w:numPr>
          <w:ilvl w:val="0"/>
          <w:numId w:val="12"/>
        </w:numPr>
        <w:tabs>
          <w:tab w:val="left" w:pos="1260"/>
        </w:tabs>
        <w:autoSpaceDE w:val="0"/>
        <w:autoSpaceDN w:val="0"/>
        <w:spacing w:before="142" w:line="240" w:lineRule="atLeast"/>
        <w:ind w:left="567" w:hanging="567"/>
        <w:rPr>
          <w:rFonts w:cs="Arial"/>
          <w:sz w:val="21"/>
          <w:szCs w:val="21"/>
        </w:rPr>
      </w:pPr>
      <w:r w:rsidRPr="00C97961">
        <w:rPr>
          <w:rFonts w:cs="Arial"/>
          <w:sz w:val="21"/>
          <w:szCs w:val="21"/>
        </w:rPr>
        <w:t xml:space="preserve">We undertake to bring to the attention of the PEA, which will inform </w:t>
      </w:r>
      <w:r w:rsidRPr="00C97961">
        <w:rPr>
          <w:rFonts w:cs="Arial"/>
          <w:sz w:val="21"/>
          <w:szCs w:val="21"/>
          <w:lang w:eastAsia="fr-FR"/>
        </w:rPr>
        <w:t>KfW</w:t>
      </w:r>
      <w:r w:rsidRPr="00C97961">
        <w:rPr>
          <w:rFonts w:cs="Arial"/>
          <w:sz w:val="21"/>
          <w:szCs w:val="21"/>
        </w:rPr>
        <w:t xml:space="preserve">, any change in situation with regard to points 2 to 4 here above. </w:t>
      </w:r>
    </w:p>
    <w:p w14:paraId="5BC0A266" w14:textId="77777777" w:rsidR="00FE0514" w:rsidRPr="00C97961" w:rsidRDefault="00FE0514" w:rsidP="002B0E77">
      <w:pPr>
        <w:widowControl w:val="0"/>
        <w:numPr>
          <w:ilvl w:val="0"/>
          <w:numId w:val="12"/>
        </w:numPr>
        <w:tabs>
          <w:tab w:val="left" w:pos="1260"/>
        </w:tabs>
        <w:autoSpaceDE w:val="0"/>
        <w:autoSpaceDN w:val="0"/>
        <w:spacing w:before="142" w:line="240" w:lineRule="atLeast"/>
        <w:ind w:left="567" w:hanging="567"/>
        <w:rPr>
          <w:rFonts w:cs="Arial"/>
          <w:sz w:val="21"/>
          <w:szCs w:val="21"/>
        </w:rPr>
      </w:pPr>
      <w:r w:rsidRPr="00C97961">
        <w:rPr>
          <w:rFonts w:cs="Arial"/>
          <w:sz w:val="21"/>
          <w:szCs w:val="21"/>
        </w:rPr>
        <w:t xml:space="preserve">In the context of </w:t>
      </w:r>
      <w:r w:rsidRPr="00C97961">
        <w:rPr>
          <w:rFonts w:cs="Arial"/>
          <w:sz w:val="21"/>
          <w:szCs w:val="21"/>
          <w:lang w:eastAsia="fr-FR"/>
        </w:rPr>
        <w:t xml:space="preserve">the </w:t>
      </w:r>
      <w:r w:rsidRPr="00C97961">
        <w:rPr>
          <w:rFonts w:cs="Arial"/>
          <w:sz w:val="21"/>
          <w:szCs w:val="21"/>
        </w:rPr>
        <w:t xml:space="preserve">Tender </w:t>
      </w:r>
      <w:r w:rsidRPr="00C97961">
        <w:rPr>
          <w:rFonts w:cs="Arial"/>
          <w:sz w:val="21"/>
          <w:szCs w:val="21"/>
          <w:lang w:eastAsia="fr-FR"/>
        </w:rPr>
        <w:t xml:space="preserve">Process </w:t>
      </w:r>
      <w:r w:rsidRPr="00C97961">
        <w:rPr>
          <w:rFonts w:cs="Arial"/>
          <w:sz w:val="21"/>
          <w:szCs w:val="21"/>
        </w:rPr>
        <w:t xml:space="preserve">and performance of the </w:t>
      </w:r>
      <w:r w:rsidRPr="00C97961">
        <w:rPr>
          <w:rFonts w:cs="Arial"/>
          <w:sz w:val="21"/>
          <w:szCs w:val="21"/>
          <w:lang w:eastAsia="fr-FR"/>
        </w:rPr>
        <w:t>corresponding C</w:t>
      </w:r>
      <w:r w:rsidRPr="00C97961">
        <w:rPr>
          <w:rFonts w:cs="Arial"/>
          <w:sz w:val="21"/>
          <w:szCs w:val="21"/>
        </w:rPr>
        <w:t>ontract:</w:t>
      </w:r>
    </w:p>
    <w:p w14:paraId="08230F41"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6.1) </w:t>
      </w:r>
      <w:r w:rsidRPr="00C97961">
        <w:rPr>
          <w:rFonts w:cs="Arial"/>
          <w:sz w:val="21"/>
          <w:szCs w:val="21"/>
        </w:rPr>
        <w:tab/>
        <w:t xml:space="preserve">neither we nor any of the members of our Joint Venture nor any of our Subcontractors under the Contract have engaged or will engage in any Sanctionable Practice during the Tender Process and in the case of being awarded a Contract will engage in any Sanctionable Practice during the performance of the Contract; </w:t>
      </w:r>
    </w:p>
    <w:p w14:paraId="440CEF2E"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6.2) </w:t>
      </w:r>
      <w:r w:rsidRPr="00C97961">
        <w:rPr>
          <w:rFonts w:cs="Arial"/>
          <w:sz w:val="21"/>
          <w:szCs w:val="21"/>
        </w:rPr>
        <w:tab/>
        <w:t>neither we nor any of the members of our Joint Venture or any of our Subcontractors under the Contract shall acquire or supply any equipment nor operate in any sectors under an embargo of the United Nations, the European Union or Germany; and</w:t>
      </w:r>
    </w:p>
    <w:p w14:paraId="3F4084E3" w14:textId="77777777" w:rsidR="00FE0514" w:rsidRPr="00C97961" w:rsidRDefault="00FE0514" w:rsidP="00FE0514">
      <w:pPr>
        <w:spacing w:before="142" w:line="240" w:lineRule="atLeast"/>
        <w:ind w:left="1134" w:hanging="567"/>
        <w:rPr>
          <w:rFonts w:cs="Arial"/>
          <w:sz w:val="21"/>
          <w:szCs w:val="21"/>
        </w:rPr>
      </w:pPr>
      <w:r w:rsidRPr="00C97961">
        <w:rPr>
          <w:rFonts w:cs="Arial"/>
          <w:sz w:val="21"/>
          <w:szCs w:val="21"/>
        </w:rPr>
        <w:t xml:space="preserve">6.3) </w:t>
      </w:r>
      <w:r w:rsidRPr="00C97961">
        <w:rPr>
          <w:rFonts w:cs="Arial"/>
          <w:sz w:val="21"/>
          <w:szCs w:val="21"/>
        </w:rPr>
        <w:tab/>
        <w:t>we commit ourselves to complying with and ensuring that our Subcontractors and major suppliers under the Contract comply with international environmental and labour standards, consistent with laws and regulations applicable in the country of implementation of the Contract and the fundamental conventions of the International Labour Organisation</w:t>
      </w:r>
      <w:r w:rsidRPr="00C97961">
        <w:rPr>
          <w:rFonts w:cs="Arial"/>
          <w:sz w:val="21"/>
          <w:szCs w:val="21"/>
          <w:vertAlign w:val="superscript"/>
        </w:rPr>
        <w:footnoteReference w:id="2"/>
      </w:r>
      <w:r w:rsidRPr="00C97961">
        <w:rPr>
          <w:rFonts w:cs="Arial"/>
          <w:sz w:val="21"/>
          <w:szCs w:val="21"/>
        </w:rPr>
        <w:t xml:space="preserve"> (ILO) and international environmental treaties. Moreover, we shall implement environmental and social risks mitigation measures when specified in the relevant environmental and social management plans or other similar documents provided by the PEA and, in any case, implement measures to prevent sexual exploitation and abuse and gender-based violence.</w:t>
      </w:r>
    </w:p>
    <w:p w14:paraId="2936D5C1" w14:textId="77777777" w:rsidR="00FE0514" w:rsidRPr="00C97961" w:rsidRDefault="00FE0514" w:rsidP="002B0E77">
      <w:pPr>
        <w:widowControl w:val="0"/>
        <w:numPr>
          <w:ilvl w:val="0"/>
          <w:numId w:val="12"/>
        </w:numPr>
        <w:tabs>
          <w:tab w:val="left" w:pos="1260"/>
        </w:tabs>
        <w:autoSpaceDE w:val="0"/>
        <w:autoSpaceDN w:val="0"/>
        <w:spacing w:before="142" w:line="240" w:lineRule="atLeast"/>
        <w:ind w:left="567" w:hanging="567"/>
        <w:rPr>
          <w:rFonts w:cs="Arial"/>
          <w:sz w:val="21"/>
          <w:szCs w:val="21"/>
        </w:rPr>
      </w:pPr>
      <w:r w:rsidRPr="00C97961">
        <w:rPr>
          <w:rFonts w:cs="Arial"/>
          <w:sz w:val="21"/>
          <w:szCs w:val="21"/>
        </w:rPr>
        <w:t>In the case of being awarded a Contract, we, as well as all members of our Joint Venture partners and Subcontractors under the Contract will, (i) upon request, provide information relating to the Tender Process and the performance of the Contract and (ii) permit the PEA and KfW or an agent appointed by either of them, and in the case of financing by the European Union also to European institutions having competence under European Union law, to inspect the respective accounts, records and documents, to permit on-the-spot checks and to ensure access to sites and the respective project.</w:t>
      </w:r>
    </w:p>
    <w:p w14:paraId="37B3060F" w14:textId="77777777" w:rsidR="00FE0514" w:rsidRPr="00C97961" w:rsidRDefault="00FE0514" w:rsidP="002B0E77">
      <w:pPr>
        <w:widowControl w:val="0"/>
        <w:numPr>
          <w:ilvl w:val="0"/>
          <w:numId w:val="12"/>
        </w:numPr>
        <w:tabs>
          <w:tab w:val="left" w:pos="1260"/>
        </w:tabs>
        <w:autoSpaceDE w:val="0"/>
        <w:autoSpaceDN w:val="0"/>
        <w:spacing w:before="142" w:line="240" w:lineRule="atLeast"/>
        <w:ind w:left="567" w:hanging="567"/>
        <w:rPr>
          <w:rFonts w:cs="Arial"/>
          <w:sz w:val="21"/>
          <w:szCs w:val="21"/>
        </w:rPr>
      </w:pPr>
      <w:r w:rsidRPr="00C97961">
        <w:rPr>
          <w:rFonts w:cs="Arial"/>
          <w:sz w:val="21"/>
          <w:szCs w:val="21"/>
        </w:rPr>
        <w:t xml:space="preserve">In the case of being awarded a Contract, we, as well as all our Joint Venture partners and Subcontractors </w:t>
      </w:r>
      <w:r w:rsidRPr="00C97961">
        <w:rPr>
          <w:rFonts w:cs="Arial"/>
          <w:sz w:val="21"/>
          <w:szCs w:val="21"/>
        </w:rPr>
        <w:lastRenderedPageBreak/>
        <w:t xml:space="preserve">under the Contract undertake to preserve above mentioned records and documents in accordance with applicable law, but in any case, for at least six years from the date of fulfillment or termination of the Contract. Our financial transactions and financial statements shall be subject to auditing procedures in accordance with applicable law. Furthermore, we accept that our data (including personal data) generated in connection with the </w:t>
      </w:r>
      <w:r w:rsidRPr="00C97961">
        <w:rPr>
          <w:rFonts w:cs="Arial"/>
          <w:sz w:val="21"/>
          <w:szCs w:val="21"/>
          <w:lang w:eastAsia="fr-FR"/>
        </w:rPr>
        <w:t xml:space="preserve">preparation and implementation of the Tender Process and the performance of the Contract are </w:t>
      </w:r>
      <w:r w:rsidRPr="00C97961">
        <w:rPr>
          <w:rFonts w:cs="Arial"/>
          <w:sz w:val="21"/>
          <w:szCs w:val="21"/>
        </w:rPr>
        <w:t>stored and processed according to the applicable law by the PEA and KfW.</w:t>
      </w:r>
    </w:p>
    <w:p w14:paraId="69FC4916" w14:textId="77777777" w:rsidR="00FE0514" w:rsidRPr="00C97961" w:rsidRDefault="00FE0514" w:rsidP="00FE0514">
      <w:pPr>
        <w:tabs>
          <w:tab w:val="right" w:leader="underscore" w:pos="4253"/>
          <w:tab w:val="left" w:pos="4536"/>
          <w:tab w:val="right" w:leader="underscore" w:pos="9072"/>
        </w:tabs>
        <w:spacing w:before="142" w:line="240" w:lineRule="atLeast"/>
        <w:rPr>
          <w:rFonts w:cs="Arial"/>
          <w:sz w:val="21"/>
          <w:szCs w:val="21"/>
        </w:rPr>
      </w:pPr>
    </w:p>
    <w:p w14:paraId="0E8CB074" w14:textId="77777777" w:rsidR="00FE0514" w:rsidRPr="00C97961" w:rsidRDefault="00FE0514" w:rsidP="00FE0514">
      <w:pPr>
        <w:tabs>
          <w:tab w:val="right" w:leader="underscore" w:pos="4253"/>
          <w:tab w:val="left" w:pos="4536"/>
          <w:tab w:val="right" w:leader="underscore" w:pos="9072"/>
        </w:tabs>
        <w:spacing w:before="142" w:line="240" w:lineRule="atLeast"/>
        <w:rPr>
          <w:rFonts w:cs="Arial"/>
          <w:sz w:val="21"/>
          <w:szCs w:val="21"/>
        </w:rPr>
      </w:pPr>
    </w:p>
    <w:p w14:paraId="465A155A" w14:textId="77777777" w:rsidR="00FE0514" w:rsidRPr="00C97961" w:rsidRDefault="00FE0514" w:rsidP="00FE0514">
      <w:pPr>
        <w:tabs>
          <w:tab w:val="right" w:leader="underscore" w:pos="4253"/>
          <w:tab w:val="left" w:pos="4536"/>
          <w:tab w:val="right" w:leader="underscore" w:pos="9072"/>
        </w:tabs>
        <w:spacing w:before="142" w:line="240" w:lineRule="atLeast"/>
        <w:rPr>
          <w:rFonts w:cs="Arial"/>
          <w:sz w:val="21"/>
          <w:szCs w:val="21"/>
        </w:rPr>
      </w:pPr>
    </w:p>
    <w:p w14:paraId="08F1F4EA" w14:textId="77777777" w:rsidR="00FE0514" w:rsidRPr="00C97961" w:rsidRDefault="00FE0514" w:rsidP="00FE0514">
      <w:pPr>
        <w:tabs>
          <w:tab w:val="right" w:leader="underscore" w:pos="4253"/>
          <w:tab w:val="left" w:pos="4536"/>
          <w:tab w:val="right" w:leader="underscore" w:pos="9072"/>
        </w:tabs>
        <w:spacing w:before="142" w:line="240" w:lineRule="atLeast"/>
        <w:rPr>
          <w:rFonts w:cs="Arial"/>
          <w:sz w:val="21"/>
          <w:szCs w:val="21"/>
        </w:rPr>
      </w:pPr>
      <w:r w:rsidRPr="00C97961">
        <w:rPr>
          <w:rFonts w:cs="Arial"/>
          <w:sz w:val="21"/>
          <w:szCs w:val="21"/>
        </w:rPr>
        <w:t xml:space="preserve">Name: </w:t>
      </w:r>
      <w:r w:rsidRPr="00C97961">
        <w:rPr>
          <w:rFonts w:cs="Arial"/>
          <w:sz w:val="21"/>
          <w:szCs w:val="21"/>
        </w:rPr>
        <w:tab/>
      </w:r>
      <w:r w:rsidRPr="00C97961">
        <w:rPr>
          <w:rFonts w:cs="Arial"/>
          <w:sz w:val="21"/>
          <w:szCs w:val="21"/>
        </w:rPr>
        <w:tab/>
        <w:t xml:space="preserve">In the capacity of: </w:t>
      </w:r>
      <w:r w:rsidRPr="00C97961">
        <w:rPr>
          <w:rFonts w:cs="Arial"/>
          <w:sz w:val="21"/>
          <w:szCs w:val="21"/>
        </w:rPr>
        <w:tab/>
      </w:r>
    </w:p>
    <w:p w14:paraId="454D78F8" w14:textId="77777777" w:rsidR="00FE0514" w:rsidRPr="00C97961" w:rsidRDefault="00FE0514" w:rsidP="00FE0514">
      <w:pPr>
        <w:tabs>
          <w:tab w:val="right" w:leader="underscore" w:pos="8998"/>
        </w:tabs>
        <w:spacing w:before="142" w:line="240" w:lineRule="atLeast"/>
        <w:rPr>
          <w:rFonts w:cs="Arial"/>
          <w:sz w:val="21"/>
          <w:szCs w:val="21"/>
        </w:rPr>
      </w:pPr>
      <w:r w:rsidRPr="00C97961">
        <w:rPr>
          <w:rFonts w:cs="Arial"/>
          <w:sz w:val="21"/>
          <w:szCs w:val="21"/>
        </w:rPr>
        <w:t>Duly empowered to sign in the name and on behalf of</w:t>
      </w:r>
      <w:r w:rsidRPr="00C97961">
        <w:rPr>
          <w:rFonts w:cs="Arial"/>
          <w:sz w:val="21"/>
          <w:szCs w:val="21"/>
          <w:vertAlign w:val="superscript"/>
        </w:rPr>
        <w:footnoteReference w:id="3"/>
      </w:r>
      <w:r w:rsidRPr="00C97961">
        <w:rPr>
          <w:rFonts w:cs="Arial"/>
          <w:sz w:val="21"/>
          <w:szCs w:val="21"/>
        </w:rPr>
        <w:t>:</w:t>
      </w:r>
      <w:r w:rsidRPr="00C97961">
        <w:rPr>
          <w:rFonts w:cs="Arial"/>
          <w:sz w:val="21"/>
          <w:szCs w:val="21"/>
        </w:rPr>
        <w:tab/>
      </w:r>
    </w:p>
    <w:p w14:paraId="48269244" w14:textId="77777777" w:rsidR="00FE0514" w:rsidRPr="00C97961" w:rsidRDefault="00FE0514" w:rsidP="00FE0514">
      <w:pPr>
        <w:rPr>
          <w:rFonts w:cs="Arial"/>
          <w:sz w:val="21"/>
          <w:szCs w:val="21"/>
        </w:rPr>
      </w:pPr>
      <w:bookmarkStart w:id="24" w:name="_Toc475117335"/>
    </w:p>
    <w:p w14:paraId="0AC6222F" w14:textId="77777777" w:rsidR="00FE0514" w:rsidRPr="00C97961" w:rsidRDefault="00FE0514" w:rsidP="00FE0514">
      <w:pPr>
        <w:rPr>
          <w:rFonts w:cs="Arial"/>
          <w:sz w:val="21"/>
          <w:szCs w:val="21"/>
        </w:rPr>
      </w:pPr>
      <w:r w:rsidRPr="00C97961">
        <w:rPr>
          <w:rFonts w:cs="Arial"/>
          <w:sz w:val="21"/>
          <w:szCs w:val="21"/>
        </w:rPr>
        <w:t>Signature:</w:t>
      </w:r>
      <w:r w:rsidRPr="00C97961">
        <w:rPr>
          <w:rFonts w:cs="Arial"/>
          <w:sz w:val="21"/>
          <w:szCs w:val="21"/>
        </w:rPr>
        <w:tab/>
      </w:r>
      <w:r w:rsidRPr="00C97961">
        <w:rPr>
          <w:rFonts w:cs="Arial"/>
          <w:sz w:val="21"/>
          <w:szCs w:val="21"/>
        </w:rPr>
        <w:tab/>
      </w:r>
      <w:r w:rsidRPr="00C97961">
        <w:rPr>
          <w:rFonts w:cs="Arial"/>
          <w:sz w:val="21"/>
          <w:szCs w:val="21"/>
        </w:rPr>
        <w:tab/>
      </w:r>
      <w:r w:rsidRPr="00C97961">
        <w:rPr>
          <w:rFonts w:cs="Arial"/>
          <w:sz w:val="21"/>
          <w:szCs w:val="21"/>
        </w:rPr>
        <w:tab/>
        <w:t>Dated:</w:t>
      </w:r>
      <w:bookmarkEnd w:id="24"/>
      <w:r w:rsidRPr="00C97961">
        <w:rPr>
          <w:rFonts w:cs="Arial"/>
          <w:sz w:val="21"/>
          <w:szCs w:val="21"/>
        </w:rPr>
        <w:t xml:space="preserve"> </w:t>
      </w:r>
    </w:p>
    <w:p w14:paraId="6E1A12A1" w14:textId="77777777" w:rsidR="00FE0514" w:rsidRPr="00C97961" w:rsidRDefault="00FE0514" w:rsidP="00FE0514">
      <w:pPr>
        <w:spacing w:after="180"/>
        <w:rPr>
          <w:rFonts w:cs="Arial"/>
          <w:color w:val="000000" w:themeColor="text1"/>
          <w:sz w:val="21"/>
        </w:rPr>
      </w:pPr>
    </w:p>
    <w:p w14:paraId="7949951C" w14:textId="77777777" w:rsidR="00FE0514" w:rsidRPr="00C97961" w:rsidRDefault="00FE0514" w:rsidP="00FE0514">
      <w:pPr>
        <w:spacing w:after="180"/>
        <w:rPr>
          <w:rFonts w:cs="Arial"/>
          <w:color w:val="000000" w:themeColor="text1"/>
          <w:sz w:val="21"/>
        </w:rPr>
      </w:pPr>
    </w:p>
    <w:p w14:paraId="16EA3F4C" w14:textId="77777777" w:rsidR="00FE0514" w:rsidRPr="00C97961" w:rsidRDefault="00FE0514" w:rsidP="00FE0514">
      <w:pPr>
        <w:spacing w:after="180"/>
        <w:rPr>
          <w:rFonts w:cs="Arial"/>
          <w:color w:val="000000" w:themeColor="text1"/>
          <w:sz w:val="21"/>
        </w:rPr>
      </w:pPr>
    </w:p>
    <w:p w14:paraId="338AFE48" w14:textId="77777777" w:rsidR="00FE0514" w:rsidRPr="00C97961" w:rsidRDefault="00FE0514" w:rsidP="00FE0514">
      <w:pPr>
        <w:spacing w:after="180"/>
        <w:rPr>
          <w:rFonts w:cs="Arial"/>
          <w:i/>
          <w:color w:val="000000" w:themeColor="text1"/>
          <w:sz w:val="21"/>
        </w:rPr>
      </w:pPr>
    </w:p>
    <w:p w14:paraId="7649E86B" w14:textId="77777777" w:rsidR="00FE0514" w:rsidRDefault="00FE0514" w:rsidP="00FE0514"/>
    <w:p w14:paraId="556FCCB9" w14:textId="77777777" w:rsidR="00433B07" w:rsidRPr="004D42C4" w:rsidRDefault="00433B07" w:rsidP="00DD3B32">
      <w:pPr>
        <w:autoSpaceDE w:val="0"/>
        <w:autoSpaceDN w:val="0"/>
        <w:adjustRightInd w:val="0"/>
        <w:spacing w:after="120"/>
        <w:rPr>
          <w:rFonts w:ascii="Arial" w:hAnsi="Arial" w:cs="Arial"/>
          <w:sz w:val="22"/>
          <w:szCs w:val="22"/>
          <w:lang w:val="en-GB"/>
        </w:rPr>
      </w:pPr>
    </w:p>
    <w:p w14:paraId="50B32C13" w14:textId="77777777" w:rsidR="003953C3" w:rsidRPr="004D42C4" w:rsidRDefault="003953C3">
      <w:pPr>
        <w:rPr>
          <w:rFonts w:ascii="Arial" w:hAnsi="Arial" w:cs="Arial"/>
          <w:sz w:val="20"/>
          <w:szCs w:val="20"/>
          <w:lang w:val="en-GB"/>
        </w:rPr>
      </w:pPr>
      <w:r w:rsidRPr="004D42C4">
        <w:rPr>
          <w:rFonts w:ascii="Arial" w:hAnsi="Arial" w:cs="Arial"/>
          <w:sz w:val="20"/>
          <w:szCs w:val="20"/>
          <w:lang w:val="en-GB"/>
        </w:rPr>
        <w:br w:type="page"/>
      </w:r>
    </w:p>
    <w:p w14:paraId="04AEC67F" w14:textId="77777777" w:rsidR="00CE5EB8" w:rsidRPr="004D42C4" w:rsidRDefault="00CE5EB8" w:rsidP="003953C3">
      <w:pPr>
        <w:autoSpaceDE w:val="0"/>
        <w:autoSpaceDN w:val="0"/>
        <w:adjustRightInd w:val="0"/>
        <w:spacing w:after="200"/>
        <w:rPr>
          <w:rFonts w:ascii="Arial" w:eastAsia="Calibri" w:hAnsi="Arial" w:cs="Arial"/>
          <w:b/>
          <w:sz w:val="22"/>
          <w:szCs w:val="22"/>
          <w:lang w:val="en-GB"/>
        </w:rPr>
      </w:pPr>
      <w:r w:rsidRPr="004D42C4">
        <w:rPr>
          <w:rFonts w:ascii="Arial" w:eastAsia="Calibri" w:hAnsi="Arial" w:cs="Arial"/>
          <w:b/>
          <w:sz w:val="22"/>
          <w:szCs w:val="22"/>
          <w:lang w:val="en-GB"/>
        </w:rPr>
        <w:lastRenderedPageBreak/>
        <w:t>SECTION IV</w:t>
      </w:r>
    </w:p>
    <w:p w14:paraId="4001B7B3" w14:textId="40255970" w:rsidR="00CE5EB8" w:rsidRPr="004D42C4" w:rsidRDefault="006070FF" w:rsidP="005C56F8">
      <w:pPr>
        <w:pStyle w:val="Heading2"/>
        <w:numPr>
          <w:ilvl w:val="0"/>
          <w:numId w:val="0"/>
        </w:numPr>
        <w:ind w:left="1134" w:hanging="1134"/>
        <w:rPr>
          <w:rFonts w:ascii="Arial" w:eastAsia="Calibri" w:hAnsi="Arial" w:cs="Arial"/>
          <w:b w:val="0"/>
          <w:lang w:val="en-GB"/>
        </w:rPr>
      </w:pPr>
      <w:bookmarkStart w:id="25" w:name="_Toc530646510"/>
      <w:r w:rsidRPr="00D53DBB">
        <w:rPr>
          <w:rFonts w:eastAsia="Calibri"/>
          <w:lang w:val="en-GB"/>
        </w:rPr>
        <w:t xml:space="preserve">Annex </w:t>
      </w:r>
      <w:r w:rsidR="00AF6481" w:rsidRPr="00D53DBB">
        <w:rPr>
          <w:rFonts w:eastAsia="Calibri"/>
          <w:lang w:val="en-GB"/>
        </w:rPr>
        <w:t>J</w:t>
      </w:r>
      <w:r w:rsidR="00AF6481">
        <w:rPr>
          <w:rFonts w:eastAsia="Calibri"/>
          <w:lang w:val="en-GB"/>
        </w:rPr>
        <w:t xml:space="preserve"> - </w:t>
      </w:r>
      <w:r w:rsidR="002259BF">
        <w:rPr>
          <w:rFonts w:eastAsia="Calibri"/>
          <w:lang w:val="en-GB"/>
        </w:rPr>
        <w:t xml:space="preserve">Commitment to Mercy Corps </w:t>
      </w:r>
      <w:r w:rsidR="00AF6481">
        <w:rPr>
          <w:rFonts w:eastAsia="Calibri"/>
          <w:lang w:val="en-GB"/>
        </w:rPr>
        <w:t xml:space="preserve">Afghanistan </w:t>
      </w:r>
      <w:r w:rsidR="002259BF">
        <w:rPr>
          <w:rFonts w:eastAsia="Calibri"/>
          <w:lang w:val="en-GB"/>
        </w:rPr>
        <w:t>Bonding Policy</w:t>
      </w:r>
      <w:r w:rsidR="002259BF" w:rsidRPr="005C56F8">
        <w:rPr>
          <w:rFonts w:eastAsia="Calibri"/>
          <w:lang w:val="en-GB"/>
        </w:rPr>
        <w:t xml:space="preserve"> </w:t>
      </w:r>
      <w:bookmarkEnd w:id="25"/>
    </w:p>
    <w:p w14:paraId="1CF12565" w14:textId="77777777" w:rsidR="00CE5EB8" w:rsidRPr="004D42C4" w:rsidRDefault="00CE5EB8" w:rsidP="00CE5EB8">
      <w:pPr>
        <w:pBdr>
          <w:bottom w:val="single" w:sz="4" w:space="1" w:color="auto"/>
        </w:pBdr>
        <w:tabs>
          <w:tab w:val="left" w:pos="709"/>
        </w:tabs>
        <w:jc w:val="right"/>
        <w:rPr>
          <w:rFonts w:ascii="Arial" w:eastAsia="Calibri" w:hAnsi="Arial" w:cs="Arial"/>
          <w:b/>
          <w:sz w:val="22"/>
          <w:szCs w:val="22"/>
          <w:lang w:val="en-GB"/>
        </w:rPr>
      </w:pPr>
    </w:p>
    <w:p w14:paraId="3CC7142C" w14:textId="77777777" w:rsidR="00AF6481" w:rsidRPr="00AF6481" w:rsidRDefault="00AF6481" w:rsidP="00AF6481">
      <w:pPr>
        <w:spacing w:after="160"/>
        <w:ind w:left="-540"/>
        <w:rPr>
          <w:rFonts w:ascii="Arial" w:eastAsia="Calibri" w:hAnsi="Arial" w:cs="Arial"/>
          <w:b/>
          <w:color w:val="C00000"/>
          <w:sz w:val="20"/>
          <w:szCs w:val="20"/>
          <w:u w:val="single"/>
          <w:lang w:val="en"/>
        </w:rPr>
      </w:pPr>
      <w:r w:rsidRPr="00AF6481">
        <w:rPr>
          <w:rFonts w:ascii="Arial" w:eastAsia="Calibri" w:hAnsi="Arial" w:cs="Arial"/>
          <w:b/>
          <w:color w:val="C00000"/>
          <w:sz w:val="20"/>
          <w:szCs w:val="20"/>
          <w:u w:val="single"/>
          <w:lang w:val="en"/>
        </w:rPr>
        <w:t xml:space="preserve">Purpose / Background: </w:t>
      </w:r>
    </w:p>
    <w:p w14:paraId="3C5DB48D" w14:textId="77777777" w:rsidR="00AF6481" w:rsidRPr="00AF6481" w:rsidRDefault="00AF6481" w:rsidP="00AF6481">
      <w:pPr>
        <w:spacing w:after="160"/>
        <w:ind w:left="-630"/>
        <w:rPr>
          <w:rFonts w:ascii="Arial" w:eastAsia="Calibri" w:hAnsi="Arial" w:cs="Arial"/>
          <w:sz w:val="20"/>
          <w:szCs w:val="20"/>
          <w:lang w:val="en"/>
        </w:rPr>
      </w:pPr>
      <w:r w:rsidRPr="00AF6481">
        <w:rPr>
          <w:rFonts w:ascii="Arial" w:eastAsia="Calibri" w:hAnsi="Arial" w:cs="Arial"/>
          <w:sz w:val="20"/>
          <w:szCs w:val="20"/>
          <w:lang w:val="en"/>
        </w:rPr>
        <w:t>Bonding is the usage of a written instrument that gives a financial guarantee from the supplier and a second party (usually a bank or bonding company) to Mercy Corps in order to ensure fulfillment of certain contractual or other requirements. A bond assures payment of a stipulated amount in case of non-performance on the part of the supplier.</w:t>
      </w:r>
    </w:p>
    <w:p w14:paraId="71E46A86" w14:textId="77777777" w:rsidR="00AF6481" w:rsidRPr="00AF6481" w:rsidRDefault="00AF6481" w:rsidP="00AF6481">
      <w:pPr>
        <w:spacing w:after="160"/>
        <w:ind w:left="-630"/>
        <w:rPr>
          <w:rFonts w:ascii="Arial" w:eastAsia="Calibri" w:hAnsi="Arial" w:cs="Arial"/>
          <w:sz w:val="20"/>
          <w:szCs w:val="20"/>
          <w:lang w:val="en"/>
        </w:rPr>
      </w:pPr>
      <w:r w:rsidRPr="00AF6481">
        <w:rPr>
          <w:rFonts w:ascii="Arial" w:eastAsia="Calibri" w:hAnsi="Arial" w:cs="Arial"/>
          <w:sz w:val="20"/>
          <w:szCs w:val="20"/>
          <w:lang w:val="en"/>
        </w:rPr>
        <w:t>This SOP is to provide procedures for bonding requirements for SUN program-related construction/work tender process.</w:t>
      </w:r>
    </w:p>
    <w:p w14:paraId="62D786B2" w14:textId="77777777" w:rsidR="00AF6481" w:rsidRPr="00AF6481" w:rsidRDefault="00AF6481" w:rsidP="00AF6481">
      <w:pPr>
        <w:spacing w:line="276" w:lineRule="auto"/>
        <w:ind w:left="-630"/>
        <w:rPr>
          <w:rFonts w:ascii="Arial" w:eastAsia="Calibri" w:hAnsi="Arial" w:cs="Arial"/>
          <w:sz w:val="20"/>
          <w:szCs w:val="20"/>
          <w:lang w:val="en"/>
        </w:rPr>
      </w:pPr>
      <w:r w:rsidRPr="00AF6481">
        <w:rPr>
          <w:rFonts w:ascii="Arial" w:eastAsia="Calibri" w:hAnsi="Arial" w:cs="Arial"/>
          <w:b/>
          <w:color w:val="C00000"/>
          <w:sz w:val="20"/>
          <w:szCs w:val="20"/>
          <w:u w:val="single"/>
          <w:lang w:val="en"/>
        </w:rPr>
        <w:t>Scope:</w:t>
      </w:r>
      <w:r w:rsidRPr="00AF6481">
        <w:rPr>
          <w:rFonts w:ascii="Arial" w:eastAsia="Calibri" w:hAnsi="Arial" w:cs="Arial"/>
          <w:b/>
          <w:color w:val="C00000"/>
          <w:sz w:val="20"/>
          <w:szCs w:val="20"/>
          <w:u w:val="single"/>
          <w:lang w:val="en"/>
        </w:rPr>
        <w:br/>
      </w:r>
      <w:r w:rsidRPr="00AF6481">
        <w:rPr>
          <w:rFonts w:ascii="Arial" w:eastAsia="Calibri" w:hAnsi="Arial" w:cs="Arial"/>
          <w:sz w:val="20"/>
          <w:szCs w:val="20"/>
          <w:lang w:val="en"/>
        </w:rPr>
        <w:t>This SOP applies to all SUN construction projects exceeding 20,000 USD. This SOP will be an integral part of the "Request for Qualification Package (Pre-Qualification of Construction Companies)" and "Construction Tender   Packages." A commitment letter to MCA Bonding Requirements shall be eligibility criteria for bidders.</w:t>
      </w:r>
    </w:p>
    <w:p w14:paraId="015749C9" w14:textId="77777777" w:rsidR="00AF6481" w:rsidRPr="00AF6481" w:rsidRDefault="00AF6481" w:rsidP="00AF6481">
      <w:pPr>
        <w:spacing w:line="276" w:lineRule="auto"/>
        <w:ind w:left="-630"/>
        <w:rPr>
          <w:rFonts w:ascii="Arial" w:eastAsia="Arial" w:hAnsi="Arial" w:cs="Arial"/>
          <w:b/>
          <w:color w:val="FF0000"/>
          <w:sz w:val="20"/>
          <w:szCs w:val="20"/>
          <w:u w:val="single"/>
          <w:lang w:val="en"/>
        </w:rPr>
      </w:pPr>
      <w:r w:rsidRPr="00AF6481">
        <w:rPr>
          <w:rFonts w:ascii="Arial" w:eastAsia="Arial" w:hAnsi="Arial" w:cs="Arial"/>
          <w:b/>
          <w:color w:val="FF0000"/>
          <w:sz w:val="20"/>
          <w:szCs w:val="20"/>
          <w:u w:val="single"/>
          <w:lang w:val="en"/>
        </w:rPr>
        <w:t>Policy:</w:t>
      </w:r>
    </w:p>
    <w:p w14:paraId="0CB665CF" w14:textId="77777777" w:rsidR="00AF6481" w:rsidRPr="00AF6481" w:rsidRDefault="00AF6481" w:rsidP="00AF6481">
      <w:pPr>
        <w:spacing w:line="276" w:lineRule="auto"/>
        <w:ind w:left="-630"/>
        <w:rPr>
          <w:rFonts w:ascii="Arial" w:eastAsia="Arial" w:hAnsi="Arial" w:cs="Arial"/>
          <w:sz w:val="20"/>
          <w:szCs w:val="20"/>
          <w:lang w:val="en"/>
        </w:rPr>
      </w:pPr>
      <w:r w:rsidRPr="00AF6481">
        <w:rPr>
          <w:rFonts w:ascii="Arial" w:eastAsia="Arial" w:hAnsi="Arial" w:cs="Arial"/>
          <w:b/>
          <w:sz w:val="20"/>
          <w:szCs w:val="20"/>
          <w:lang w:val="en"/>
        </w:rPr>
        <w:t>Tender/Bid Bond</w:t>
      </w:r>
      <w:r w:rsidRPr="00AF6481">
        <w:rPr>
          <w:rFonts w:ascii="Arial" w:eastAsia="Arial" w:hAnsi="Arial" w:cs="Arial"/>
          <w:sz w:val="20"/>
          <w:szCs w:val="20"/>
          <w:lang w:val="en"/>
        </w:rPr>
        <w:t xml:space="preserve">: </w:t>
      </w:r>
    </w:p>
    <w:p w14:paraId="78E20F34" w14:textId="1DFB8C4A" w:rsidR="00AF6481" w:rsidRPr="00AF6481" w:rsidRDefault="00AF6481" w:rsidP="00AF6481">
      <w:pPr>
        <w:spacing w:line="276" w:lineRule="auto"/>
        <w:ind w:left="-630"/>
        <w:rPr>
          <w:rFonts w:ascii="Arial" w:eastAsia="Arial" w:hAnsi="Arial" w:cs="Arial"/>
          <w:b/>
          <w:sz w:val="20"/>
          <w:szCs w:val="20"/>
          <w:lang w:val="en"/>
        </w:rPr>
      </w:pPr>
      <w:r w:rsidRPr="00AF6481">
        <w:rPr>
          <w:rFonts w:ascii="Arial" w:eastAsia="Arial" w:hAnsi="Arial" w:cs="Arial"/>
          <w:sz w:val="20"/>
          <w:szCs w:val="20"/>
          <w:lang w:val="en"/>
        </w:rPr>
        <w:t>The tender bond amount should at least 5% of the total offer amount. Bidders shall submit a bid bond with their tender submittals. The validity date of Tender/Bid Bond must be for two months after the bid/proposal submission date.</w:t>
      </w:r>
    </w:p>
    <w:p w14:paraId="136E3BEC" w14:textId="77777777" w:rsidR="00AF6481" w:rsidRPr="00AF6481" w:rsidRDefault="00AF6481" w:rsidP="00AF6481">
      <w:pPr>
        <w:spacing w:line="276" w:lineRule="auto"/>
        <w:ind w:left="-630"/>
        <w:rPr>
          <w:rFonts w:ascii="Arial" w:eastAsia="Arial" w:hAnsi="Arial" w:cs="Arial"/>
          <w:b/>
          <w:sz w:val="20"/>
          <w:szCs w:val="20"/>
          <w:lang w:val="en"/>
        </w:rPr>
      </w:pPr>
      <w:r w:rsidRPr="00AF6481">
        <w:rPr>
          <w:rFonts w:ascii="Arial" w:eastAsia="Arial" w:hAnsi="Arial" w:cs="Arial"/>
          <w:b/>
          <w:sz w:val="20"/>
          <w:szCs w:val="20"/>
          <w:lang w:val="en"/>
        </w:rPr>
        <w:t>Advance Payment Bond:</w:t>
      </w:r>
    </w:p>
    <w:p w14:paraId="492EC6A1" w14:textId="6813AB53" w:rsidR="00AF6481" w:rsidRPr="00AF6481" w:rsidRDefault="00AF6481" w:rsidP="00AF6481">
      <w:pPr>
        <w:spacing w:line="276" w:lineRule="auto"/>
        <w:ind w:left="-630"/>
        <w:rPr>
          <w:rFonts w:ascii="Arial" w:eastAsia="Arial" w:hAnsi="Arial" w:cs="Arial"/>
          <w:sz w:val="20"/>
          <w:szCs w:val="20"/>
          <w:lang w:val="en"/>
        </w:rPr>
      </w:pPr>
      <w:r w:rsidRPr="00AF6481">
        <w:rPr>
          <w:rFonts w:ascii="Arial" w:eastAsia="Arial" w:hAnsi="Arial" w:cs="Arial"/>
          <w:sz w:val="20"/>
          <w:szCs w:val="20"/>
          <w:lang w:val="en"/>
        </w:rPr>
        <w:t>The Advance Payment Bond is required for all up-front advance payments. The payment bond shall not be less than the amount paid to the contractor as an advance. Both Mercy Corps and contract must agree on the percentage of advance payment in the mandatory written clause in the contract. An advance payment shall only be made upon receiving of Advance Payment Bond. Advance Payment Bond must be returned to the contractor upon completion of the contract, along with the performance bond.  An advance payment shall not exceed 20% of the total contract value.</w:t>
      </w:r>
    </w:p>
    <w:p w14:paraId="2286EFF9" w14:textId="77777777" w:rsidR="00AF6481" w:rsidRPr="00AF6481" w:rsidRDefault="00AF6481" w:rsidP="00AF6481">
      <w:pPr>
        <w:spacing w:line="276" w:lineRule="auto"/>
        <w:ind w:left="-630"/>
        <w:rPr>
          <w:rFonts w:ascii="Arial" w:eastAsia="Arial" w:hAnsi="Arial" w:cs="Arial"/>
          <w:b/>
          <w:sz w:val="20"/>
          <w:szCs w:val="20"/>
          <w:lang w:val="en"/>
        </w:rPr>
      </w:pPr>
      <w:r w:rsidRPr="00AF6481">
        <w:rPr>
          <w:rFonts w:ascii="Arial" w:eastAsia="Arial" w:hAnsi="Arial" w:cs="Arial"/>
          <w:b/>
          <w:sz w:val="20"/>
          <w:szCs w:val="20"/>
          <w:lang w:val="en"/>
        </w:rPr>
        <w:t>Performance Bond:</w:t>
      </w:r>
    </w:p>
    <w:p w14:paraId="76012BAC" w14:textId="0BA234A2" w:rsidR="00AF6481" w:rsidRPr="00AF6481" w:rsidRDefault="00AF6481" w:rsidP="00AF6481">
      <w:pPr>
        <w:spacing w:line="276" w:lineRule="auto"/>
        <w:ind w:left="-630"/>
        <w:rPr>
          <w:rFonts w:ascii="Arial" w:eastAsia="Arial" w:hAnsi="Arial" w:cs="Arial"/>
          <w:sz w:val="20"/>
          <w:szCs w:val="20"/>
          <w:lang w:val="en"/>
        </w:rPr>
      </w:pPr>
      <w:r w:rsidRPr="00AF6481">
        <w:rPr>
          <w:rFonts w:ascii="Arial" w:eastAsia="Arial" w:hAnsi="Arial" w:cs="Arial"/>
          <w:sz w:val="20"/>
          <w:szCs w:val="20"/>
          <w:lang w:val="en"/>
        </w:rPr>
        <w:t>A performance bond is required after signing a contract and before contract execution starts and should be equal (20%) to the total contract value. The performance bond must be valid for the contract period and a minimum of three months after the expiry of the contract. The release of a performance bond (and advance payment bond) is subject to receiving the final completion/satisfaction report from the SUN program department.</w:t>
      </w:r>
    </w:p>
    <w:p w14:paraId="25F559ED" w14:textId="77777777" w:rsidR="00AF6481" w:rsidRPr="00AF6481" w:rsidRDefault="00AF6481" w:rsidP="00AF6481">
      <w:pPr>
        <w:spacing w:line="276" w:lineRule="auto"/>
        <w:ind w:left="-630"/>
        <w:rPr>
          <w:rFonts w:ascii="Arial" w:eastAsia="Arial" w:hAnsi="Arial" w:cs="Arial"/>
          <w:sz w:val="20"/>
          <w:szCs w:val="20"/>
          <w:lang w:val="en"/>
        </w:rPr>
      </w:pPr>
      <w:r w:rsidRPr="00AF6481">
        <w:rPr>
          <w:rFonts w:ascii="Arial" w:eastAsia="Arial" w:hAnsi="Arial" w:cs="Arial"/>
          <w:b/>
          <w:sz w:val="20"/>
          <w:szCs w:val="20"/>
          <w:lang w:val="en"/>
        </w:rPr>
        <w:t>Warranty/ Maintenance Bond:</w:t>
      </w:r>
      <w:r w:rsidRPr="00AF6481">
        <w:rPr>
          <w:rFonts w:ascii="Arial" w:eastAsia="Arial" w:hAnsi="Arial" w:cs="Arial"/>
          <w:sz w:val="20"/>
          <w:szCs w:val="20"/>
          <w:lang w:val="en"/>
        </w:rPr>
        <w:t xml:space="preserve"> </w:t>
      </w:r>
    </w:p>
    <w:p w14:paraId="50879710" w14:textId="77777777" w:rsidR="00AF6481" w:rsidRPr="00AF6481" w:rsidRDefault="00AF6481" w:rsidP="00AF6481">
      <w:pPr>
        <w:spacing w:line="276" w:lineRule="auto"/>
        <w:ind w:left="-630"/>
        <w:rPr>
          <w:rFonts w:ascii="Arial" w:eastAsia="Arial" w:hAnsi="Arial" w:cs="Arial"/>
          <w:sz w:val="20"/>
          <w:szCs w:val="20"/>
          <w:lang w:val="en"/>
        </w:rPr>
      </w:pPr>
      <w:r w:rsidRPr="00AF6481">
        <w:rPr>
          <w:rFonts w:ascii="Arial" w:eastAsia="Arial" w:hAnsi="Arial" w:cs="Arial"/>
          <w:sz w:val="20"/>
          <w:szCs w:val="20"/>
          <w:lang w:val="en"/>
        </w:rPr>
        <w:t xml:space="preserve"> The contractor must submit a warranty bond before the final payment is made. The warranty bond should be 10% of the contract value. The validity of the warranty bond must one year after work completion, depending on the complexity and the amount of the contract.</w:t>
      </w:r>
    </w:p>
    <w:p w14:paraId="78DB6D78" w14:textId="07DAFD6F" w:rsidR="00C734EB" w:rsidRDefault="00C734EB" w:rsidP="00C734EB">
      <w:pPr>
        <w:rPr>
          <w:rFonts w:ascii="Arial" w:eastAsia="Calibri" w:hAnsi="Arial" w:cs="Arial"/>
          <w:b/>
          <w:i/>
          <w:sz w:val="20"/>
          <w:szCs w:val="20"/>
          <w:lang w:val="en-GB"/>
        </w:rPr>
      </w:pPr>
    </w:p>
    <w:p w14:paraId="77393E7F" w14:textId="5820EF91" w:rsidR="00FE5A99" w:rsidRDefault="00FE5A99" w:rsidP="00C734EB">
      <w:pPr>
        <w:rPr>
          <w:rFonts w:ascii="Arial" w:eastAsia="Calibri" w:hAnsi="Arial" w:cs="Arial"/>
          <w:b/>
          <w:i/>
          <w:sz w:val="20"/>
          <w:szCs w:val="20"/>
          <w:lang w:val="en-GB"/>
        </w:rPr>
      </w:pPr>
    </w:p>
    <w:p w14:paraId="02938318" w14:textId="77777777" w:rsidR="00FE5A99" w:rsidRPr="00AF6481" w:rsidRDefault="00FE5A99" w:rsidP="00C734EB">
      <w:pPr>
        <w:rPr>
          <w:rFonts w:ascii="Arial" w:eastAsia="Calibri" w:hAnsi="Arial" w:cs="Arial"/>
          <w:b/>
          <w:i/>
          <w:sz w:val="20"/>
          <w:szCs w:val="20"/>
          <w:lang w:val="en-GB"/>
        </w:rPr>
      </w:pPr>
    </w:p>
    <w:p w14:paraId="5B6839BE" w14:textId="18D63D67" w:rsidR="00AF6481" w:rsidRDefault="00AF6481" w:rsidP="00AF6481">
      <w:pPr>
        <w:rPr>
          <w:rFonts w:ascii="Arial" w:eastAsia="Calibri" w:hAnsi="Arial" w:cs="Arial"/>
          <w:b/>
          <w:sz w:val="20"/>
          <w:szCs w:val="20"/>
          <w:lang w:val="en-GB"/>
        </w:rPr>
      </w:pPr>
      <w:r w:rsidRPr="00AF6481">
        <w:rPr>
          <w:rFonts w:ascii="Arial" w:eastAsia="Calibri" w:hAnsi="Arial" w:cs="Arial"/>
          <w:b/>
          <w:i/>
          <w:sz w:val="20"/>
          <w:szCs w:val="20"/>
          <w:lang w:val="en-GB"/>
        </w:rPr>
        <w:t>We hereby accept and commit that above Mercy Corps Bonding Policy in the case of being awarded a Contract as a result of this pre-qualification process.</w:t>
      </w:r>
    </w:p>
    <w:p w14:paraId="185E76A6" w14:textId="4956F1F3" w:rsidR="00FE5A99" w:rsidRDefault="00FE5A99" w:rsidP="00AF6481">
      <w:pPr>
        <w:rPr>
          <w:rFonts w:ascii="Arial" w:eastAsia="Calibri" w:hAnsi="Arial" w:cs="Arial"/>
          <w:b/>
          <w:sz w:val="20"/>
          <w:szCs w:val="20"/>
          <w:lang w:val="en-GB"/>
        </w:rPr>
      </w:pPr>
    </w:p>
    <w:p w14:paraId="278CDCE2" w14:textId="77777777" w:rsidR="00FE5A99" w:rsidRDefault="00FE5A99" w:rsidP="00AF6481">
      <w:pPr>
        <w:rPr>
          <w:rFonts w:ascii="Arial" w:eastAsia="Calibri" w:hAnsi="Arial" w:cs="Arial"/>
          <w:b/>
          <w:sz w:val="20"/>
          <w:szCs w:val="20"/>
          <w:lang w:val="en-GB"/>
        </w:rPr>
      </w:pPr>
    </w:p>
    <w:p w14:paraId="1EB5000D" w14:textId="3D3CCD40" w:rsidR="00AF6481" w:rsidRPr="00AF6481" w:rsidRDefault="00AF6481" w:rsidP="00AF6481">
      <w:pPr>
        <w:rPr>
          <w:rFonts w:ascii="Arial" w:eastAsia="Calibri" w:hAnsi="Arial" w:cs="Arial"/>
          <w:b/>
          <w:sz w:val="20"/>
          <w:szCs w:val="20"/>
          <w:lang w:val="en-GB"/>
        </w:rPr>
      </w:pPr>
      <w:r>
        <w:rPr>
          <w:rFonts w:ascii="Arial" w:eastAsia="Calibri" w:hAnsi="Arial" w:cs="Arial"/>
          <w:b/>
          <w:sz w:val="20"/>
          <w:szCs w:val="20"/>
          <w:lang w:val="en-GB"/>
        </w:rPr>
        <w:t xml:space="preserve">Company  </w:t>
      </w:r>
      <w:r w:rsidRPr="00AF6481">
        <w:rPr>
          <w:rFonts w:ascii="Arial" w:eastAsia="Calibri" w:hAnsi="Arial" w:cs="Arial"/>
          <w:b/>
          <w:sz w:val="20"/>
          <w:szCs w:val="20"/>
          <w:lang w:val="en-GB"/>
        </w:rPr>
        <w:t xml:space="preserve">Name: </w:t>
      </w:r>
      <w:r w:rsidRPr="00AF6481">
        <w:rPr>
          <w:rFonts w:ascii="Arial" w:eastAsia="Calibri" w:hAnsi="Arial" w:cs="Arial"/>
          <w:b/>
          <w:sz w:val="20"/>
          <w:szCs w:val="20"/>
          <w:lang w:val="en-GB"/>
        </w:rPr>
        <w:tab/>
      </w:r>
      <w:r w:rsidRPr="00AF6481">
        <w:rPr>
          <w:rFonts w:ascii="Arial" w:eastAsia="Calibri" w:hAnsi="Arial" w:cs="Arial"/>
          <w:b/>
          <w:sz w:val="20"/>
          <w:szCs w:val="20"/>
          <w:lang w:val="en-GB"/>
        </w:rPr>
        <w:tab/>
        <w:t xml:space="preserve">In the capacity of: </w:t>
      </w:r>
      <w:r w:rsidRPr="00AF6481">
        <w:rPr>
          <w:rFonts w:ascii="Arial" w:eastAsia="Calibri" w:hAnsi="Arial" w:cs="Arial"/>
          <w:b/>
          <w:sz w:val="20"/>
          <w:szCs w:val="20"/>
          <w:lang w:val="en-GB"/>
        </w:rPr>
        <w:tab/>
      </w:r>
    </w:p>
    <w:p w14:paraId="17BF5AE7" w14:textId="77777777" w:rsidR="00AF6481" w:rsidRDefault="00AF6481" w:rsidP="00AF6481">
      <w:pPr>
        <w:rPr>
          <w:rFonts w:ascii="Arial" w:eastAsia="Calibri" w:hAnsi="Arial" w:cs="Arial"/>
          <w:b/>
          <w:sz w:val="20"/>
          <w:szCs w:val="20"/>
          <w:lang w:val="en-GB"/>
        </w:rPr>
      </w:pPr>
    </w:p>
    <w:p w14:paraId="20CFAC92" w14:textId="37000B54" w:rsidR="00AF6481" w:rsidRPr="00AF6481" w:rsidRDefault="00AF6481" w:rsidP="00AF6481">
      <w:pPr>
        <w:rPr>
          <w:rFonts w:ascii="Arial" w:eastAsia="Calibri" w:hAnsi="Arial" w:cs="Arial"/>
          <w:b/>
          <w:sz w:val="20"/>
          <w:szCs w:val="20"/>
          <w:lang w:val="en-GB"/>
        </w:rPr>
      </w:pPr>
      <w:r w:rsidRPr="00AF6481">
        <w:rPr>
          <w:rFonts w:ascii="Arial" w:eastAsia="Calibri" w:hAnsi="Arial" w:cs="Arial"/>
          <w:b/>
          <w:sz w:val="20"/>
          <w:szCs w:val="20"/>
          <w:lang w:val="en-GB"/>
        </w:rPr>
        <w:t>Duly empowered to sign in the name and on behalf of :</w:t>
      </w:r>
      <w:r w:rsidRPr="00AF6481">
        <w:rPr>
          <w:rFonts w:ascii="Arial" w:eastAsia="Calibri" w:hAnsi="Arial" w:cs="Arial"/>
          <w:b/>
          <w:sz w:val="20"/>
          <w:szCs w:val="20"/>
          <w:lang w:val="en-GB"/>
        </w:rPr>
        <w:tab/>
      </w:r>
    </w:p>
    <w:p w14:paraId="5A1C1935" w14:textId="77777777" w:rsidR="00AF6481" w:rsidRPr="00AF6481" w:rsidRDefault="00AF6481" w:rsidP="00AF6481">
      <w:pPr>
        <w:rPr>
          <w:rFonts w:ascii="Arial" w:eastAsia="Calibri" w:hAnsi="Arial" w:cs="Arial"/>
          <w:b/>
          <w:sz w:val="20"/>
          <w:szCs w:val="20"/>
          <w:lang w:val="en-GB"/>
        </w:rPr>
      </w:pPr>
    </w:p>
    <w:p w14:paraId="4103D828" w14:textId="02FFDAA1" w:rsidR="008C42D0" w:rsidRPr="00AF6481" w:rsidRDefault="00AF6481" w:rsidP="00AF6481">
      <w:pPr>
        <w:rPr>
          <w:rFonts w:ascii="Arial" w:eastAsia="Calibri" w:hAnsi="Arial" w:cs="Arial"/>
          <w:b/>
          <w:sz w:val="20"/>
          <w:szCs w:val="20"/>
          <w:lang w:val="en-GB"/>
        </w:rPr>
      </w:pPr>
      <w:r w:rsidRPr="00AF6481">
        <w:rPr>
          <w:rFonts w:ascii="Arial" w:eastAsia="Calibri" w:hAnsi="Arial" w:cs="Arial"/>
          <w:b/>
          <w:sz w:val="20"/>
          <w:szCs w:val="20"/>
          <w:lang w:val="en-GB"/>
        </w:rPr>
        <w:t>Signature:</w:t>
      </w:r>
      <w:r w:rsidRPr="00AF6481">
        <w:rPr>
          <w:rFonts w:ascii="Arial" w:eastAsia="Calibri" w:hAnsi="Arial" w:cs="Arial"/>
          <w:b/>
          <w:sz w:val="20"/>
          <w:szCs w:val="20"/>
          <w:lang w:val="en-GB"/>
        </w:rPr>
        <w:tab/>
      </w:r>
      <w:r w:rsidRPr="00AF6481">
        <w:rPr>
          <w:rFonts w:ascii="Arial" w:eastAsia="Calibri" w:hAnsi="Arial" w:cs="Arial"/>
          <w:b/>
          <w:sz w:val="20"/>
          <w:szCs w:val="20"/>
          <w:lang w:val="en-GB"/>
        </w:rPr>
        <w:tab/>
      </w:r>
      <w:r w:rsidRPr="00AF6481">
        <w:rPr>
          <w:rFonts w:ascii="Arial" w:eastAsia="Calibri" w:hAnsi="Arial" w:cs="Arial"/>
          <w:b/>
          <w:sz w:val="20"/>
          <w:szCs w:val="20"/>
          <w:lang w:val="en-GB"/>
        </w:rPr>
        <w:tab/>
      </w:r>
      <w:r w:rsidRPr="00AF6481">
        <w:rPr>
          <w:rFonts w:ascii="Arial" w:eastAsia="Calibri" w:hAnsi="Arial" w:cs="Arial"/>
          <w:b/>
          <w:sz w:val="20"/>
          <w:szCs w:val="20"/>
          <w:lang w:val="en-GB"/>
        </w:rPr>
        <w:tab/>
        <w:t>Dated:</w:t>
      </w:r>
    </w:p>
    <w:p w14:paraId="4B884C06" w14:textId="77777777" w:rsidR="008C42D0" w:rsidRPr="00AF6481" w:rsidRDefault="008C42D0" w:rsidP="00F8387C">
      <w:pPr>
        <w:rPr>
          <w:rFonts w:ascii="Arial" w:eastAsia="Calibri" w:hAnsi="Arial" w:cs="Arial"/>
          <w:b/>
          <w:lang w:val="en-GB"/>
        </w:rPr>
      </w:pPr>
    </w:p>
    <w:p w14:paraId="46D965AF" w14:textId="77777777" w:rsidR="008C42D0" w:rsidRPr="004D42C4" w:rsidRDefault="008C42D0" w:rsidP="00F8387C">
      <w:pPr>
        <w:rPr>
          <w:rFonts w:ascii="Arial" w:eastAsia="Calibri" w:hAnsi="Arial" w:cs="Arial"/>
          <w:b/>
          <w:lang w:val="en-GB"/>
        </w:rPr>
      </w:pPr>
    </w:p>
    <w:p w14:paraId="1D1ECCCF" w14:textId="77777777" w:rsidR="008C42D0" w:rsidRPr="004D42C4" w:rsidRDefault="008C42D0" w:rsidP="00F8387C">
      <w:pPr>
        <w:rPr>
          <w:rFonts w:ascii="Arial" w:eastAsia="Calibri" w:hAnsi="Arial" w:cs="Arial"/>
          <w:b/>
          <w:lang w:val="en-GB"/>
        </w:rPr>
      </w:pPr>
    </w:p>
    <w:p w14:paraId="41A3D9B2" w14:textId="77777777" w:rsidR="008C42D0" w:rsidRPr="004D42C4" w:rsidRDefault="008C42D0" w:rsidP="00F8387C">
      <w:pPr>
        <w:rPr>
          <w:rFonts w:ascii="Arial" w:eastAsia="Calibri" w:hAnsi="Arial" w:cs="Arial"/>
          <w:b/>
          <w:lang w:val="en-GB"/>
        </w:rPr>
      </w:pPr>
    </w:p>
    <w:p w14:paraId="01DEE8AA" w14:textId="77777777" w:rsidR="008C42D0" w:rsidRPr="004D42C4" w:rsidRDefault="008C42D0" w:rsidP="00F8387C">
      <w:pPr>
        <w:rPr>
          <w:rFonts w:ascii="Arial" w:eastAsia="Calibri" w:hAnsi="Arial" w:cs="Arial"/>
          <w:b/>
          <w:lang w:val="en-GB"/>
        </w:rPr>
      </w:pPr>
    </w:p>
    <w:p w14:paraId="5F9067E5" w14:textId="77777777" w:rsidR="00596B53" w:rsidRPr="004D42C4" w:rsidRDefault="00596B53" w:rsidP="00F8387C">
      <w:pPr>
        <w:rPr>
          <w:rFonts w:ascii="Arial" w:eastAsia="Calibri" w:hAnsi="Arial" w:cs="Arial"/>
          <w:b/>
          <w:lang w:val="en-GB"/>
        </w:rPr>
      </w:pPr>
    </w:p>
    <w:p w14:paraId="41EEA77E" w14:textId="77777777" w:rsidR="008C42D0" w:rsidRPr="004D42C4" w:rsidRDefault="008C42D0" w:rsidP="00F8387C">
      <w:pPr>
        <w:rPr>
          <w:rFonts w:ascii="Arial" w:eastAsia="Calibri" w:hAnsi="Arial" w:cs="Arial"/>
          <w:b/>
          <w:lang w:val="en-GB"/>
        </w:rPr>
      </w:pPr>
    </w:p>
    <w:p w14:paraId="3B7C128A" w14:textId="04704743" w:rsidR="00CE5EB8" w:rsidRPr="004D42C4" w:rsidRDefault="00CE5EB8" w:rsidP="00885EF5">
      <w:pPr>
        <w:tabs>
          <w:tab w:val="left" w:pos="0"/>
        </w:tabs>
        <w:rPr>
          <w:rFonts w:ascii="Arial" w:eastAsia="Calibri" w:hAnsi="Arial" w:cs="Arial"/>
          <w:b/>
          <w:lang w:val="en-GB"/>
        </w:rPr>
      </w:pPr>
    </w:p>
    <w:sectPr w:rsidR="00CE5EB8" w:rsidRPr="004D42C4" w:rsidSect="00136CB0">
      <w:headerReference w:type="default" r:id="rId15"/>
      <w:footerReference w:type="even" r:id="rId16"/>
      <w:footerReference w:type="default" r:id="rId17"/>
      <w:pgSz w:w="11907" w:h="16840" w:code="9"/>
      <w:pgMar w:top="680" w:right="867" w:bottom="1474" w:left="1440" w:header="720" w:footer="68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CB59D4" w16cid:durableId="221E5BED"/>
  <w16cid:commentId w16cid:paraId="1FF1D493" w16cid:durableId="221E5D0D"/>
  <w16cid:commentId w16cid:paraId="7BEA1F32" w16cid:durableId="221E62E2"/>
  <w16cid:commentId w16cid:paraId="2519510F" w16cid:durableId="221E61AE"/>
  <w16cid:commentId w16cid:paraId="6ABC313B" w16cid:durableId="221E6121"/>
  <w16cid:commentId w16cid:paraId="24AEA6B8" w16cid:durableId="221E63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922B0" w14:textId="77777777" w:rsidR="00362653" w:rsidRDefault="00362653">
      <w:r>
        <w:separator/>
      </w:r>
    </w:p>
  </w:endnote>
  <w:endnote w:type="continuationSeparator" w:id="0">
    <w:p w14:paraId="1E9FE58D" w14:textId="77777777" w:rsidR="00362653" w:rsidRDefault="0036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doni 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LT">
    <w:altName w:val="Helvetica Neue LT"/>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9A423" w14:textId="77777777" w:rsidR="00590C08" w:rsidRDefault="00590C08">
    <w:pPr>
      <w:pStyle w:val="Foot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490A9494" w14:textId="77777777" w:rsidR="00590C08" w:rsidRDefault="00590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733050"/>
      <w:docPartObj>
        <w:docPartGallery w:val="Page Numbers (Bottom of Page)"/>
        <w:docPartUnique/>
      </w:docPartObj>
    </w:sdtPr>
    <w:sdtEndPr>
      <w:rPr>
        <w:noProof/>
      </w:rPr>
    </w:sdtEndPr>
    <w:sdtContent>
      <w:p w14:paraId="508BDF75" w14:textId="467B8712" w:rsidR="00590C08" w:rsidRDefault="00590C08">
        <w:pPr>
          <w:pStyle w:val="Footer"/>
          <w:jc w:val="right"/>
        </w:pPr>
        <w:r>
          <w:fldChar w:fldCharType="begin"/>
        </w:r>
        <w:r>
          <w:instrText xml:space="preserve"> PAGE   \* MERGEFORMAT </w:instrText>
        </w:r>
        <w:r>
          <w:fldChar w:fldCharType="separate"/>
        </w:r>
        <w:r w:rsidR="00B73C05">
          <w:rPr>
            <w:noProof/>
          </w:rPr>
          <w:t>1</w:t>
        </w:r>
        <w:r>
          <w:rPr>
            <w:noProof/>
          </w:rPr>
          <w:fldChar w:fldCharType="end"/>
        </w:r>
      </w:p>
    </w:sdtContent>
  </w:sdt>
  <w:p w14:paraId="32CC5E54" w14:textId="77777777" w:rsidR="00590C08" w:rsidRDefault="00590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C04A" w14:textId="77777777" w:rsidR="00362653" w:rsidRDefault="00362653">
      <w:r>
        <w:separator/>
      </w:r>
    </w:p>
  </w:footnote>
  <w:footnote w:type="continuationSeparator" w:id="0">
    <w:p w14:paraId="7A7001CF" w14:textId="77777777" w:rsidR="00362653" w:rsidRDefault="00362653">
      <w:r>
        <w:continuationSeparator/>
      </w:r>
    </w:p>
  </w:footnote>
  <w:footnote w:id="1">
    <w:p w14:paraId="0C665007" w14:textId="77777777" w:rsidR="00590C08" w:rsidRPr="00587342" w:rsidRDefault="00590C08" w:rsidP="00FE0514">
      <w:pPr>
        <w:pStyle w:val="FootnoteText"/>
        <w:ind w:left="284" w:hanging="284"/>
        <w:rPr>
          <w:sz w:val="18"/>
          <w:szCs w:val="18"/>
        </w:rPr>
      </w:pPr>
      <w:r w:rsidRPr="001A4DB7">
        <w:rPr>
          <w:rStyle w:val="FootnoteReference"/>
          <w:sz w:val="18"/>
          <w:szCs w:val="18"/>
        </w:rPr>
        <w:footnoteRef/>
      </w:r>
      <w:r w:rsidRPr="001A4DB7">
        <w:rPr>
          <w:sz w:val="18"/>
          <w:szCs w:val="18"/>
        </w:rPr>
        <w:t xml:space="preserve"> </w:t>
      </w:r>
      <w:r w:rsidRPr="001A4DB7">
        <w:rPr>
          <w:sz w:val="18"/>
          <w:szCs w:val="18"/>
        </w:rPr>
        <w:tab/>
      </w:r>
      <w:r w:rsidRPr="001A4DB7">
        <w:rPr>
          <w:rFonts w:cs="Arial"/>
          <w:sz w:val="18"/>
          <w:szCs w:val="18"/>
          <w:lang w:eastAsia="fr-FR"/>
        </w:rPr>
        <w:t>The PEA means the purchaser, the employer, the client, as the case may be, for the procurement of Consulting Services, Works, Plant, Goods or Non-Consulting Services</w:t>
      </w:r>
      <w:r w:rsidRPr="001A4DB7">
        <w:rPr>
          <w:rFonts w:cs="Arial"/>
          <w:sz w:val="18"/>
          <w:szCs w:val="18"/>
        </w:rPr>
        <w:t>.</w:t>
      </w:r>
    </w:p>
  </w:footnote>
  <w:footnote w:id="2">
    <w:p w14:paraId="215061CF" w14:textId="77777777" w:rsidR="00590C08" w:rsidRDefault="00590C08" w:rsidP="00FE0514">
      <w:pPr>
        <w:pStyle w:val="BodyText2"/>
        <w:ind w:left="284" w:hanging="284"/>
        <w:rPr>
          <w:rFonts w:cs="Arial"/>
          <w:sz w:val="18"/>
          <w:szCs w:val="18"/>
          <w:lang w:eastAsia="de-DE"/>
        </w:rPr>
      </w:pPr>
      <w:r w:rsidRPr="00EE118D">
        <w:rPr>
          <w:rStyle w:val="FootnoteReference"/>
          <w:rFonts w:cs="Arial"/>
          <w:sz w:val="18"/>
          <w:szCs w:val="18"/>
        </w:rPr>
        <w:footnoteRef/>
      </w:r>
      <w:r w:rsidRPr="00EE118D">
        <w:rPr>
          <w:rFonts w:cs="Arial"/>
          <w:sz w:val="18"/>
          <w:szCs w:val="18"/>
        </w:rPr>
        <w:t xml:space="preserve"> </w:t>
      </w:r>
      <w:r w:rsidRPr="00EE118D">
        <w:rPr>
          <w:rFonts w:cs="Arial"/>
          <w:sz w:val="18"/>
          <w:szCs w:val="18"/>
        </w:rPr>
        <w:tab/>
      </w:r>
      <w:r w:rsidRPr="00FE0514">
        <w:rPr>
          <w:rFonts w:cs="Arial"/>
          <w:sz w:val="18"/>
          <w:szCs w:val="18"/>
          <w:lang w:eastAsia="de-DE"/>
        </w:rPr>
        <w:t xml:space="preserve">In case ILO conventions have not been fully ratified or implemented in the Employer’s country the Applicant/Bidder/Contractor shall, </w:t>
      </w:r>
    </w:p>
    <w:p w14:paraId="01CE8053" w14:textId="77777777" w:rsidR="00590C08" w:rsidRDefault="00590C08" w:rsidP="00FE0514">
      <w:pPr>
        <w:pStyle w:val="BodyText2"/>
        <w:ind w:left="284" w:hanging="284"/>
        <w:rPr>
          <w:rFonts w:cs="Arial"/>
          <w:sz w:val="18"/>
          <w:szCs w:val="18"/>
          <w:lang w:eastAsia="de-DE"/>
        </w:rPr>
      </w:pPr>
      <w:r w:rsidRPr="00FE0514">
        <w:rPr>
          <w:rFonts w:cs="Arial"/>
          <w:sz w:val="18"/>
          <w:szCs w:val="18"/>
          <w:lang w:eastAsia="de-DE"/>
        </w:rPr>
        <w:t xml:space="preserve">to the satisfaction of the Employer and KfW, propose and implement appropriate measures in the spirit of the said ILO conventions with </w:t>
      </w:r>
    </w:p>
    <w:p w14:paraId="00E53AEA" w14:textId="77777777" w:rsidR="00590C08" w:rsidRDefault="00590C08" w:rsidP="00FE0514">
      <w:pPr>
        <w:pStyle w:val="BodyText2"/>
        <w:ind w:left="284" w:hanging="284"/>
        <w:rPr>
          <w:rFonts w:cs="Arial"/>
          <w:sz w:val="18"/>
          <w:szCs w:val="18"/>
          <w:lang w:eastAsia="de-DE"/>
        </w:rPr>
      </w:pPr>
      <w:r w:rsidRPr="00FE0514">
        <w:rPr>
          <w:rFonts w:cs="Arial"/>
          <w:sz w:val="18"/>
          <w:szCs w:val="18"/>
          <w:lang w:eastAsia="de-DE"/>
        </w:rPr>
        <w:t xml:space="preserve">respect to a) workers grievances on working conditions and terms of employment, b) child labour, c) forced labour, d) worker’s organisations </w:t>
      </w:r>
    </w:p>
    <w:p w14:paraId="4C18D976" w14:textId="3AB30575" w:rsidR="00590C08" w:rsidRPr="00FE0514" w:rsidRDefault="00590C08" w:rsidP="00FE0514">
      <w:pPr>
        <w:pStyle w:val="BodyText2"/>
        <w:ind w:left="284" w:hanging="284"/>
        <w:rPr>
          <w:rFonts w:cs="Arial"/>
          <w:sz w:val="18"/>
          <w:szCs w:val="18"/>
          <w:lang w:eastAsia="de-DE"/>
        </w:rPr>
      </w:pPr>
      <w:r w:rsidRPr="00FE0514">
        <w:rPr>
          <w:rFonts w:cs="Arial"/>
          <w:sz w:val="18"/>
          <w:szCs w:val="18"/>
          <w:lang w:eastAsia="de-DE"/>
        </w:rPr>
        <w:t>and e) non-discrimination.</w:t>
      </w:r>
    </w:p>
  </w:footnote>
  <w:footnote w:id="3">
    <w:p w14:paraId="705B5131" w14:textId="77777777" w:rsidR="00590C08" w:rsidRPr="003C20B7" w:rsidRDefault="00590C08" w:rsidP="00FE0514">
      <w:pPr>
        <w:pStyle w:val="FootnoteText"/>
        <w:ind w:left="284" w:hanging="284"/>
        <w:rPr>
          <w:rFonts w:cs="Arial"/>
          <w:sz w:val="18"/>
          <w:szCs w:val="18"/>
        </w:rPr>
      </w:pPr>
      <w:r w:rsidRPr="00EE118D">
        <w:rPr>
          <w:rStyle w:val="FootnoteReference"/>
          <w:rFonts w:cs="Arial"/>
          <w:sz w:val="18"/>
          <w:szCs w:val="18"/>
        </w:rPr>
        <w:footnoteRef/>
      </w:r>
      <w:r w:rsidRPr="00EE118D">
        <w:rPr>
          <w:rFonts w:cs="Arial"/>
          <w:sz w:val="18"/>
          <w:szCs w:val="18"/>
        </w:rPr>
        <w:t xml:space="preserve"> </w:t>
      </w:r>
      <w:r w:rsidRPr="00EE118D">
        <w:rPr>
          <w:rFonts w:cs="Arial"/>
          <w:sz w:val="18"/>
          <w:szCs w:val="18"/>
        </w:rPr>
        <w:tab/>
        <w:t>In the case of a JV, insert the name of the JV. The person who will sign the application, bid or proposal on behalf of the Applicant/Bidder shall attach a power of attorney from the Applicant/Bidder.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D9DF" w14:textId="370781F2" w:rsidR="00590C08" w:rsidRDefault="00590C08" w:rsidP="005E66A9">
    <w:pPr>
      <w:pStyle w:val="Header"/>
      <w:jc w:val="center"/>
      <w:rPr>
        <w:b/>
        <w:color w:val="FF0000"/>
      </w:rPr>
    </w:pPr>
    <w:r>
      <w:rPr>
        <w:noProof/>
      </w:rPr>
      <w:drawing>
        <wp:anchor distT="114300" distB="114300" distL="114300" distR="114300" simplePos="0" relativeHeight="251673600" behindDoc="0" locked="0" layoutInCell="1" hidden="0" allowOverlap="1" wp14:anchorId="7BD8E0AE" wp14:editId="4D826235">
          <wp:simplePos x="0" y="0"/>
          <wp:positionH relativeFrom="column">
            <wp:posOffset>-501650</wp:posOffset>
          </wp:positionH>
          <wp:positionV relativeFrom="paragraph">
            <wp:posOffset>-361950</wp:posOffset>
          </wp:positionV>
          <wp:extent cx="349250" cy="425450"/>
          <wp:effectExtent l="0" t="0" r="0" b="0"/>
          <wp:wrapSquare wrapText="bothSides" distT="114300" distB="114300" distL="114300" distR="114300"/>
          <wp:docPr id="5" name="image1.jpg" descr="MC Logo Vertical.jpg"/>
          <wp:cNvGraphicFramePr/>
          <a:graphic xmlns:a="http://schemas.openxmlformats.org/drawingml/2006/main">
            <a:graphicData uri="http://schemas.openxmlformats.org/drawingml/2006/picture">
              <pic:pic xmlns:pic="http://schemas.openxmlformats.org/drawingml/2006/picture">
                <pic:nvPicPr>
                  <pic:cNvPr id="0" name="image1.jpg" descr="MC Logo Vertical.jpg"/>
                  <pic:cNvPicPr preferRelativeResize="0"/>
                </pic:nvPicPr>
                <pic:blipFill>
                  <a:blip r:embed="rId1"/>
                  <a:srcRect/>
                  <a:stretch>
                    <a:fillRect/>
                  </a:stretch>
                </pic:blipFill>
                <pic:spPr>
                  <a:xfrm>
                    <a:off x="0" y="0"/>
                    <a:ext cx="349250" cy="425450"/>
                  </a:xfrm>
                  <a:prstGeom prst="rect">
                    <a:avLst/>
                  </a:prstGeom>
                  <a:ln/>
                </pic:spPr>
              </pic:pic>
            </a:graphicData>
          </a:graphic>
          <wp14:sizeRelH relativeFrom="margin">
            <wp14:pctWidth>0</wp14:pctWidth>
          </wp14:sizeRelH>
          <wp14:sizeRelV relativeFrom="margin">
            <wp14:pctHeight>0</wp14:pctHeight>
          </wp14:sizeRelV>
        </wp:anchor>
      </w:drawing>
    </w:r>
    <w:r w:rsidRPr="005E66A9">
      <w:rPr>
        <w:b/>
        <w:color w:val="FF0000"/>
      </w:rPr>
      <w:t>Request for Qualification (RFQ) –Pre-qualification of Contractors</w:t>
    </w:r>
  </w:p>
  <w:p w14:paraId="3610EE9E" w14:textId="77777777" w:rsidR="00590C08" w:rsidRPr="005E66A9" w:rsidRDefault="00590C08" w:rsidP="005E66A9">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1A7"/>
    <w:multiLevelType w:val="multilevel"/>
    <w:tmpl w:val="E2BCD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B36845"/>
    <w:multiLevelType w:val="hybridMultilevel"/>
    <w:tmpl w:val="CD00085A"/>
    <w:lvl w:ilvl="0" w:tplc="62D4DE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F7B8B"/>
    <w:multiLevelType w:val="multilevel"/>
    <w:tmpl w:val="B4E2F20E"/>
    <w:lvl w:ilvl="0">
      <w:start w:val="1"/>
      <w:numFmt w:val="decimal"/>
      <w:pStyle w:val="Style2"/>
      <w:lvlText w:val="%1"/>
      <w:lvlJc w:val="left"/>
      <w:pPr>
        <w:tabs>
          <w:tab w:val="num" w:pos="1134"/>
        </w:tabs>
        <w:ind w:left="1134" w:hanging="1134"/>
      </w:pPr>
      <w:rPr>
        <w:rFonts w:ascii="Arial" w:hAnsi="Arial" w:cs="Times New Roman" w:hint="default"/>
        <w:b/>
        <w:i w:val="0"/>
        <w:caps/>
        <w:sz w:val="24"/>
      </w:rPr>
    </w:lvl>
    <w:lvl w:ilvl="1">
      <w:start w:val="1"/>
      <w:numFmt w:val="decimal"/>
      <w:lvlText w:val="%1.%2"/>
      <w:lvlJc w:val="left"/>
      <w:pPr>
        <w:tabs>
          <w:tab w:val="num" w:pos="1134"/>
        </w:tabs>
        <w:ind w:left="1134" w:hanging="1134"/>
      </w:pPr>
      <w:rPr>
        <w:rFonts w:ascii="Arial" w:hAnsi="Arial" w:cs="Times New Roman" w:hint="default"/>
        <w:b/>
        <w:i w:val="0"/>
        <w:sz w:val="24"/>
      </w:rPr>
    </w:lvl>
    <w:lvl w:ilvl="2">
      <w:start w:val="1"/>
      <w:numFmt w:val="decimal"/>
      <w:lvlText w:val="%1.%2.%3"/>
      <w:lvlJc w:val="left"/>
      <w:pPr>
        <w:tabs>
          <w:tab w:val="num" w:pos="1134"/>
        </w:tabs>
        <w:ind w:left="1134" w:hanging="1134"/>
      </w:pPr>
      <w:rPr>
        <w:rFonts w:ascii="Arial" w:hAnsi="Arial" w:cs="Times New Roman" w:hint="default"/>
        <w:sz w:val="24"/>
      </w:rPr>
    </w:lvl>
    <w:lvl w:ilvl="3">
      <w:start w:val="1"/>
      <w:numFmt w:val="decimal"/>
      <w:lvlText w:val="%1.%2.%3.%4"/>
      <w:lvlJc w:val="left"/>
      <w:pPr>
        <w:tabs>
          <w:tab w:val="num" w:pos="1134"/>
        </w:tabs>
        <w:ind w:left="1134" w:hanging="1134"/>
      </w:pPr>
      <w:rPr>
        <w:rFonts w:ascii="Arial" w:hAnsi="Arial" w:cs="Times New Roman" w:hint="default"/>
        <w:b w:val="0"/>
        <w:i/>
        <w:sz w:val="24"/>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140"/>
        </w:tabs>
        <w:ind w:left="1140" w:hanging="11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44144E4"/>
    <w:multiLevelType w:val="hybridMultilevel"/>
    <w:tmpl w:val="10CCE8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06609"/>
    <w:multiLevelType w:val="hybridMultilevel"/>
    <w:tmpl w:val="84C85C92"/>
    <w:lvl w:ilvl="0" w:tplc="BF7EE32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52D0E"/>
    <w:multiLevelType w:val="hybridMultilevel"/>
    <w:tmpl w:val="556EDDA0"/>
    <w:lvl w:ilvl="0" w:tplc="2F1A708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A3979"/>
    <w:multiLevelType w:val="multilevel"/>
    <w:tmpl w:val="7102F5DC"/>
    <w:lvl w:ilvl="0">
      <w:start w:val="1"/>
      <w:numFmt w:val="decimal"/>
      <w:lvlText w:val="%1"/>
      <w:lvlJc w:val="left"/>
      <w:pPr>
        <w:ind w:left="432" w:hanging="432"/>
      </w:pPr>
    </w:lvl>
    <w:lvl w:ilvl="1">
      <w:start w:val="1"/>
      <w:numFmt w:val="decimal"/>
      <w:pStyle w:val="Style4"/>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A6057B7"/>
    <w:multiLevelType w:val="hybridMultilevel"/>
    <w:tmpl w:val="8E1EAD6A"/>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EC742C7"/>
    <w:multiLevelType w:val="multilevel"/>
    <w:tmpl w:val="07B86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C572D"/>
    <w:multiLevelType w:val="hybridMultilevel"/>
    <w:tmpl w:val="F91A1AC4"/>
    <w:lvl w:ilvl="0" w:tplc="FC32D6D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D76FC"/>
    <w:multiLevelType w:val="hybridMultilevel"/>
    <w:tmpl w:val="3A24E574"/>
    <w:lvl w:ilvl="0" w:tplc="4320956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E4EDB"/>
    <w:multiLevelType w:val="hybridMultilevel"/>
    <w:tmpl w:val="6B02B27A"/>
    <w:lvl w:ilvl="0" w:tplc="0809001B">
      <w:start w:val="1"/>
      <w:numFmt w:val="lowerRoman"/>
      <w:lvlText w:val="%1."/>
      <w:lvlJc w:val="right"/>
      <w:pPr>
        <w:tabs>
          <w:tab w:val="num" w:pos="1158"/>
        </w:tabs>
        <w:ind w:left="1158" w:hanging="360"/>
      </w:pPr>
      <w:rPr>
        <w:rFonts w:cs="Times New Roman" w:hint="default"/>
      </w:rPr>
    </w:lvl>
    <w:lvl w:ilvl="1" w:tplc="040C0003">
      <w:start w:val="1"/>
      <w:numFmt w:val="bullet"/>
      <w:lvlText w:val="o"/>
      <w:lvlJc w:val="left"/>
      <w:pPr>
        <w:tabs>
          <w:tab w:val="num" w:pos="1519"/>
        </w:tabs>
        <w:ind w:left="1519" w:hanging="360"/>
      </w:pPr>
      <w:rPr>
        <w:rFonts w:ascii="Courier New" w:hAnsi="Courier New" w:hint="default"/>
      </w:rPr>
    </w:lvl>
    <w:lvl w:ilvl="2" w:tplc="040C0005" w:tentative="1">
      <w:start w:val="1"/>
      <w:numFmt w:val="bullet"/>
      <w:lvlText w:val=""/>
      <w:lvlJc w:val="left"/>
      <w:pPr>
        <w:tabs>
          <w:tab w:val="num" w:pos="2239"/>
        </w:tabs>
        <w:ind w:left="2239" w:hanging="360"/>
      </w:pPr>
      <w:rPr>
        <w:rFonts w:ascii="Wingdings" w:hAnsi="Wingdings" w:hint="default"/>
      </w:rPr>
    </w:lvl>
    <w:lvl w:ilvl="3" w:tplc="040C0001" w:tentative="1">
      <w:start w:val="1"/>
      <w:numFmt w:val="bullet"/>
      <w:lvlText w:val=""/>
      <w:lvlJc w:val="left"/>
      <w:pPr>
        <w:tabs>
          <w:tab w:val="num" w:pos="2959"/>
        </w:tabs>
        <w:ind w:left="2959" w:hanging="360"/>
      </w:pPr>
      <w:rPr>
        <w:rFonts w:ascii="Symbol" w:hAnsi="Symbol" w:hint="default"/>
      </w:rPr>
    </w:lvl>
    <w:lvl w:ilvl="4" w:tplc="040C0003" w:tentative="1">
      <w:start w:val="1"/>
      <w:numFmt w:val="bullet"/>
      <w:lvlText w:val="o"/>
      <w:lvlJc w:val="left"/>
      <w:pPr>
        <w:tabs>
          <w:tab w:val="num" w:pos="3679"/>
        </w:tabs>
        <w:ind w:left="3679" w:hanging="360"/>
      </w:pPr>
      <w:rPr>
        <w:rFonts w:ascii="Courier New" w:hAnsi="Courier New" w:hint="default"/>
      </w:rPr>
    </w:lvl>
    <w:lvl w:ilvl="5" w:tplc="040C0005" w:tentative="1">
      <w:start w:val="1"/>
      <w:numFmt w:val="bullet"/>
      <w:lvlText w:val=""/>
      <w:lvlJc w:val="left"/>
      <w:pPr>
        <w:tabs>
          <w:tab w:val="num" w:pos="4399"/>
        </w:tabs>
        <w:ind w:left="4399" w:hanging="360"/>
      </w:pPr>
      <w:rPr>
        <w:rFonts w:ascii="Wingdings" w:hAnsi="Wingdings" w:hint="default"/>
      </w:rPr>
    </w:lvl>
    <w:lvl w:ilvl="6" w:tplc="040C0001" w:tentative="1">
      <w:start w:val="1"/>
      <w:numFmt w:val="bullet"/>
      <w:lvlText w:val=""/>
      <w:lvlJc w:val="left"/>
      <w:pPr>
        <w:tabs>
          <w:tab w:val="num" w:pos="5119"/>
        </w:tabs>
        <w:ind w:left="5119" w:hanging="360"/>
      </w:pPr>
      <w:rPr>
        <w:rFonts w:ascii="Symbol" w:hAnsi="Symbol" w:hint="default"/>
      </w:rPr>
    </w:lvl>
    <w:lvl w:ilvl="7" w:tplc="040C0003" w:tentative="1">
      <w:start w:val="1"/>
      <w:numFmt w:val="bullet"/>
      <w:lvlText w:val="o"/>
      <w:lvlJc w:val="left"/>
      <w:pPr>
        <w:tabs>
          <w:tab w:val="num" w:pos="5839"/>
        </w:tabs>
        <w:ind w:left="5839" w:hanging="360"/>
      </w:pPr>
      <w:rPr>
        <w:rFonts w:ascii="Courier New" w:hAnsi="Courier New" w:hint="default"/>
      </w:rPr>
    </w:lvl>
    <w:lvl w:ilvl="8" w:tplc="040C0005" w:tentative="1">
      <w:start w:val="1"/>
      <w:numFmt w:val="bullet"/>
      <w:lvlText w:val=""/>
      <w:lvlJc w:val="left"/>
      <w:pPr>
        <w:tabs>
          <w:tab w:val="num" w:pos="6559"/>
        </w:tabs>
        <w:ind w:left="6559" w:hanging="360"/>
      </w:pPr>
      <w:rPr>
        <w:rFonts w:ascii="Wingdings" w:hAnsi="Wingdings" w:hint="default"/>
      </w:rPr>
    </w:lvl>
  </w:abstractNum>
  <w:abstractNum w:abstractNumId="12" w15:restartNumberingAfterBreak="0">
    <w:nsid w:val="38060A26"/>
    <w:multiLevelType w:val="hybridMultilevel"/>
    <w:tmpl w:val="1E7E1DC4"/>
    <w:lvl w:ilvl="0" w:tplc="AF6405BA">
      <w:start w:val="13"/>
      <w:numFmt w:val="bullet"/>
      <w:lvlText w:val=""/>
      <w:lvlJc w:val="left"/>
      <w:pPr>
        <w:tabs>
          <w:tab w:val="num" w:pos="720"/>
        </w:tabs>
        <w:ind w:left="720" w:hanging="360"/>
      </w:pPr>
      <w:rPr>
        <w:rFonts w:ascii="Wingdings" w:eastAsia="MS Mincho"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F55E1"/>
    <w:multiLevelType w:val="multilevel"/>
    <w:tmpl w:val="3E968432"/>
    <w:lvl w:ilvl="0">
      <w:start w:val="1"/>
      <w:numFmt w:val="bullet"/>
      <w:lvlText w:val="●"/>
      <w:lvlJc w:val="left"/>
      <w:pPr>
        <w:ind w:left="380" w:hanging="360"/>
      </w:pPr>
      <w:rPr>
        <w:rFonts w:ascii="Noto Sans Symbols" w:eastAsia="Noto Sans Symbols" w:hAnsi="Noto Sans Symbols" w:cs="Noto Sans Symbols"/>
        <w:color w:val="auto"/>
      </w:rPr>
    </w:lvl>
    <w:lvl w:ilvl="1">
      <w:start w:val="1"/>
      <w:numFmt w:val="bullet"/>
      <w:lvlText w:val="o"/>
      <w:lvlJc w:val="left"/>
      <w:pPr>
        <w:ind w:left="1100" w:hanging="360"/>
      </w:pPr>
      <w:rPr>
        <w:rFonts w:ascii="Courier New" w:eastAsia="Courier New" w:hAnsi="Courier New" w:cs="Courier New"/>
      </w:rPr>
    </w:lvl>
    <w:lvl w:ilvl="2">
      <w:start w:val="1"/>
      <w:numFmt w:val="bullet"/>
      <w:lvlText w:val="▪"/>
      <w:lvlJc w:val="left"/>
      <w:pPr>
        <w:ind w:left="1820" w:hanging="360"/>
      </w:pPr>
      <w:rPr>
        <w:rFonts w:ascii="Noto Sans Symbols" w:eastAsia="Noto Sans Symbols" w:hAnsi="Noto Sans Symbols" w:cs="Noto Sans Symbols"/>
      </w:rPr>
    </w:lvl>
    <w:lvl w:ilvl="3">
      <w:start w:val="1"/>
      <w:numFmt w:val="bullet"/>
      <w:lvlText w:val="●"/>
      <w:lvlJc w:val="left"/>
      <w:pPr>
        <w:ind w:left="2540" w:hanging="360"/>
      </w:pPr>
      <w:rPr>
        <w:rFonts w:ascii="Noto Sans Symbols" w:eastAsia="Noto Sans Symbols" w:hAnsi="Noto Sans Symbols" w:cs="Noto Sans Symbols"/>
      </w:rPr>
    </w:lvl>
    <w:lvl w:ilvl="4">
      <w:start w:val="1"/>
      <w:numFmt w:val="bullet"/>
      <w:lvlText w:val="o"/>
      <w:lvlJc w:val="left"/>
      <w:pPr>
        <w:ind w:left="3260" w:hanging="360"/>
      </w:pPr>
      <w:rPr>
        <w:rFonts w:ascii="Courier New" w:eastAsia="Courier New" w:hAnsi="Courier New" w:cs="Courier New"/>
      </w:rPr>
    </w:lvl>
    <w:lvl w:ilvl="5">
      <w:start w:val="1"/>
      <w:numFmt w:val="bullet"/>
      <w:lvlText w:val="▪"/>
      <w:lvlJc w:val="left"/>
      <w:pPr>
        <w:ind w:left="3980" w:hanging="360"/>
      </w:pPr>
      <w:rPr>
        <w:rFonts w:ascii="Noto Sans Symbols" w:eastAsia="Noto Sans Symbols" w:hAnsi="Noto Sans Symbols" w:cs="Noto Sans Symbols"/>
      </w:rPr>
    </w:lvl>
    <w:lvl w:ilvl="6">
      <w:start w:val="1"/>
      <w:numFmt w:val="bullet"/>
      <w:lvlText w:val="●"/>
      <w:lvlJc w:val="left"/>
      <w:pPr>
        <w:ind w:left="4700" w:hanging="360"/>
      </w:pPr>
      <w:rPr>
        <w:rFonts w:ascii="Noto Sans Symbols" w:eastAsia="Noto Sans Symbols" w:hAnsi="Noto Sans Symbols" w:cs="Noto Sans Symbols"/>
      </w:rPr>
    </w:lvl>
    <w:lvl w:ilvl="7">
      <w:start w:val="1"/>
      <w:numFmt w:val="bullet"/>
      <w:lvlText w:val="o"/>
      <w:lvlJc w:val="left"/>
      <w:pPr>
        <w:ind w:left="5420" w:hanging="360"/>
      </w:pPr>
      <w:rPr>
        <w:rFonts w:ascii="Courier New" w:eastAsia="Courier New" w:hAnsi="Courier New" w:cs="Courier New"/>
      </w:rPr>
    </w:lvl>
    <w:lvl w:ilvl="8">
      <w:start w:val="1"/>
      <w:numFmt w:val="bullet"/>
      <w:lvlText w:val="▪"/>
      <w:lvlJc w:val="left"/>
      <w:pPr>
        <w:ind w:left="6140" w:hanging="360"/>
      </w:pPr>
      <w:rPr>
        <w:rFonts w:ascii="Noto Sans Symbols" w:eastAsia="Noto Sans Symbols" w:hAnsi="Noto Sans Symbols" w:cs="Noto Sans Symbols"/>
      </w:rPr>
    </w:lvl>
  </w:abstractNum>
  <w:abstractNum w:abstractNumId="14" w15:restartNumberingAfterBreak="0">
    <w:nsid w:val="3A4A6861"/>
    <w:multiLevelType w:val="hybridMultilevel"/>
    <w:tmpl w:val="1890B34A"/>
    <w:lvl w:ilvl="0" w:tplc="A8CAF8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6468B"/>
    <w:multiLevelType w:val="hybridMultilevel"/>
    <w:tmpl w:val="746CCC6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E6B410B"/>
    <w:multiLevelType w:val="multilevel"/>
    <w:tmpl w:val="BDD04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13E2ECE"/>
    <w:multiLevelType w:val="multilevel"/>
    <w:tmpl w:val="AC582102"/>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4C5800F2"/>
    <w:multiLevelType w:val="multilevel"/>
    <w:tmpl w:val="C01A3C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5247358C"/>
    <w:multiLevelType w:val="multilevel"/>
    <w:tmpl w:val="2FB8105E"/>
    <w:lvl w:ilvl="0">
      <w:start w:val="1"/>
      <w:numFmt w:val="decimal"/>
      <w:pStyle w:val="Heading1"/>
      <w:lvlText w:val="%1"/>
      <w:lvlJc w:val="left"/>
      <w:pPr>
        <w:tabs>
          <w:tab w:val="num" w:pos="1134"/>
        </w:tabs>
        <w:ind w:left="1134" w:hanging="1134"/>
      </w:pPr>
      <w:rPr>
        <w:rFonts w:ascii="Times New Roman" w:hAnsi="Times New Roman" w:cs="Times New Roman" w:hint="default"/>
        <w:b/>
        <w:i w:val="0"/>
        <w:caps/>
        <w:sz w:val="24"/>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134"/>
        </w:tabs>
        <w:ind w:left="1134" w:hanging="1134"/>
      </w:pPr>
      <w:rPr>
        <w:rFonts w:ascii="Times New Roman" w:hAnsi="Times New Roman" w:cs="Times New Roman" w:hint="default"/>
        <w:b w:val="0"/>
        <w:i w:val="0"/>
        <w:sz w:val="24"/>
      </w:rPr>
    </w:lvl>
    <w:lvl w:ilvl="3">
      <w:start w:val="1"/>
      <w:numFmt w:val="decimal"/>
      <w:lvlText w:val="%1.%2.%3.%4"/>
      <w:lvlJc w:val="left"/>
      <w:pPr>
        <w:tabs>
          <w:tab w:val="num" w:pos="1134"/>
        </w:tabs>
        <w:ind w:left="1134" w:hanging="1134"/>
      </w:pPr>
      <w:rPr>
        <w:rFonts w:ascii="Times New Roman" w:hAnsi="Times New Roman" w:cs="Times New Roman" w:hint="default"/>
        <w:b w:val="0"/>
        <w:i/>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537335A8"/>
    <w:multiLevelType w:val="hybridMultilevel"/>
    <w:tmpl w:val="69E2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74CA9"/>
    <w:multiLevelType w:val="hybridMultilevel"/>
    <w:tmpl w:val="82DC9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F6595"/>
    <w:multiLevelType w:val="multilevel"/>
    <w:tmpl w:val="8CA2C91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460E8B"/>
    <w:multiLevelType w:val="multilevel"/>
    <w:tmpl w:val="54CA2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E8E1186"/>
    <w:multiLevelType w:val="multilevel"/>
    <w:tmpl w:val="38CEB096"/>
    <w:lvl w:ilvl="0">
      <w:start w:val="1"/>
      <w:numFmt w:val="decimal"/>
      <w:pStyle w:val="BodyTextIndent"/>
      <w:lvlText w:val="%1"/>
      <w:lvlJc w:val="left"/>
      <w:pPr>
        <w:tabs>
          <w:tab w:val="num" w:pos="2268"/>
        </w:tabs>
        <w:ind w:left="2268" w:hanging="1134"/>
      </w:pPr>
      <w:rPr>
        <w:rFonts w:ascii="Times New Roman" w:hAnsi="Times New Roman" w:cs="Times New Roman" w:hint="default"/>
        <w:b/>
        <w:i w:val="0"/>
        <w:caps/>
        <w:sz w:val="24"/>
      </w:rPr>
    </w:lvl>
    <w:lvl w:ilvl="1">
      <w:start w:val="1"/>
      <w:numFmt w:val="decimal"/>
      <w:lvlText w:val="%1.%2"/>
      <w:lvlJc w:val="left"/>
      <w:pPr>
        <w:tabs>
          <w:tab w:val="num" w:pos="2268"/>
        </w:tabs>
        <w:ind w:left="2268" w:hanging="1134"/>
      </w:pPr>
      <w:rPr>
        <w:rFonts w:ascii="Times New Roman" w:hAnsi="Times New Roman" w:cs="Times New Roman" w:hint="default"/>
        <w:b/>
        <w:i w:val="0"/>
        <w:sz w:val="24"/>
      </w:rPr>
    </w:lvl>
    <w:lvl w:ilvl="2">
      <w:start w:val="1"/>
      <w:numFmt w:val="decimal"/>
      <w:lvlText w:val="%1.%2.%3"/>
      <w:lvlJc w:val="left"/>
      <w:pPr>
        <w:tabs>
          <w:tab w:val="num" w:pos="2268"/>
        </w:tabs>
        <w:ind w:left="2268" w:hanging="1134"/>
      </w:pPr>
      <w:rPr>
        <w:rFonts w:ascii="Times New Roman" w:hAnsi="Times New Roman" w:cs="Times New Roman" w:hint="default"/>
        <w:b w:val="0"/>
        <w:i w:val="0"/>
        <w:sz w:val="24"/>
      </w:rPr>
    </w:lvl>
    <w:lvl w:ilvl="3">
      <w:start w:val="1"/>
      <w:numFmt w:val="decimal"/>
      <w:lvlText w:val="%1.%2.%3.%4"/>
      <w:lvlJc w:val="left"/>
      <w:pPr>
        <w:tabs>
          <w:tab w:val="num" w:pos="2268"/>
        </w:tabs>
        <w:ind w:left="2268" w:hanging="1134"/>
      </w:pPr>
      <w:rPr>
        <w:rFonts w:ascii="Times New Roman" w:hAnsi="Times New Roman" w:cs="Times New Roman" w:hint="default"/>
        <w:b w:val="0"/>
        <w:i/>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5" w15:restartNumberingAfterBreak="0">
    <w:nsid w:val="6F5F6A53"/>
    <w:multiLevelType w:val="hybridMultilevel"/>
    <w:tmpl w:val="E72AE6B8"/>
    <w:lvl w:ilvl="0" w:tplc="B2DC431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507BE"/>
    <w:multiLevelType w:val="hybridMultilevel"/>
    <w:tmpl w:val="8CBEE516"/>
    <w:lvl w:ilvl="0" w:tplc="999C87D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6869C6"/>
    <w:multiLevelType w:val="hybridMultilevel"/>
    <w:tmpl w:val="46BAB66C"/>
    <w:lvl w:ilvl="0" w:tplc="60EE147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BA2C6C"/>
    <w:multiLevelType w:val="hybridMultilevel"/>
    <w:tmpl w:val="BCB064F2"/>
    <w:lvl w:ilvl="0" w:tplc="005888D4">
      <w:start w:val="1"/>
      <w:numFmt w:val="decimal"/>
      <w:pStyle w:val="Style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D16BFD"/>
    <w:multiLevelType w:val="multilevel"/>
    <w:tmpl w:val="1E5052E8"/>
    <w:lvl w:ilvl="0">
      <w:start w:val="1"/>
      <w:numFmt w:val="decimal"/>
      <w:pStyle w:val="BodyText"/>
      <w:lvlText w:val="%1"/>
      <w:lvlJc w:val="left"/>
      <w:pPr>
        <w:tabs>
          <w:tab w:val="num" w:pos="1134"/>
        </w:tabs>
        <w:ind w:left="1134" w:hanging="1134"/>
      </w:pPr>
      <w:rPr>
        <w:rFonts w:ascii="Times New Roman" w:hAnsi="Times New Roman" w:cs="Times New Roman" w:hint="default"/>
        <w:b/>
        <w:i w:val="0"/>
        <w:caps/>
        <w:sz w:val="24"/>
      </w:rPr>
    </w:lvl>
    <w:lvl w:ilvl="1">
      <w:start w:val="1"/>
      <w:numFmt w:val="decimal"/>
      <w:pStyle w:val="Heading2"/>
      <w:lvlText w:val="%1.%2"/>
      <w:lvlJc w:val="left"/>
      <w:pPr>
        <w:tabs>
          <w:tab w:val="num" w:pos="1134"/>
        </w:tabs>
        <w:ind w:left="1134" w:hanging="1134"/>
      </w:pPr>
      <w:rPr>
        <w:rFonts w:ascii="Times New Roman" w:hAnsi="Times New Roman" w:cs="Times New Roman" w:hint="default"/>
        <w:b/>
        <w:i w:val="0"/>
        <w:sz w:val="24"/>
      </w:rPr>
    </w:lvl>
    <w:lvl w:ilvl="2">
      <w:start w:val="1"/>
      <w:numFmt w:val="decimal"/>
      <w:pStyle w:val="Heading3"/>
      <w:lvlText w:val="%1.%2.%3"/>
      <w:lvlJc w:val="left"/>
      <w:pPr>
        <w:tabs>
          <w:tab w:val="num" w:pos="1134"/>
        </w:tabs>
        <w:ind w:left="1134" w:hanging="1134"/>
      </w:pPr>
      <w:rPr>
        <w:rFonts w:ascii="Times New Roman" w:hAnsi="Times New Roman" w:cs="Times New Roman" w:hint="default"/>
        <w:b w:val="0"/>
        <w:i w:val="0"/>
        <w:sz w:val="24"/>
      </w:rPr>
    </w:lvl>
    <w:lvl w:ilvl="3">
      <w:start w:val="1"/>
      <w:numFmt w:val="decimal"/>
      <w:pStyle w:val="Heading4"/>
      <w:lvlText w:val="%1.%2.%3.%4"/>
      <w:lvlJc w:val="left"/>
      <w:pPr>
        <w:tabs>
          <w:tab w:val="num" w:pos="1134"/>
        </w:tabs>
        <w:ind w:left="1134" w:hanging="1134"/>
      </w:pPr>
      <w:rPr>
        <w:rFonts w:ascii="Times New Roman" w:hAnsi="Times New Roman" w:cs="Times New Roman" w:hint="default"/>
        <w:b w:val="0"/>
        <w:i/>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7E780513"/>
    <w:multiLevelType w:val="hybridMultilevel"/>
    <w:tmpl w:val="FA9AAD36"/>
    <w:lvl w:ilvl="0" w:tplc="A5704B4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7FF05F54"/>
    <w:multiLevelType w:val="multilevel"/>
    <w:tmpl w:val="CC28957A"/>
    <w:lvl w:ilvl="0">
      <w:start w:val="1"/>
      <w:numFmt w:val="decimal"/>
      <w:pStyle w:val="BodyTextIndent2"/>
      <w:lvlText w:val="%1"/>
      <w:lvlJc w:val="left"/>
      <w:pPr>
        <w:tabs>
          <w:tab w:val="num" w:pos="2274"/>
        </w:tabs>
        <w:ind w:left="2274" w:hanging="1134"/>
      </w:pPr>
      <w:rPr>
        <w:rFonts w:ascii="Times New Roman" w:hAnsi="Times New Roman" w:cs="Times New Roman" w:hint="default"/>
        <w:b/>
        <w:i w:val="0"/>
        <w:caps/>
        <w:sz w:val="24"/>
      </w:rPr>
    </w:lvl>
    <w:lvl w:ilvl="1">
      <w:start w:val="1"/>
      <w:numFmt w:val="decimal"/>
      <w:lvlText w:val="%1.%2"/>
      <w:lvlJc w:val="left"/>
      <w:pPr>
        <w:tabs>
          <w:tab w:val="num" w:pos="2274"/>
        </w:tabs>
        <w:ind w:left="2274" w:hanging="1134"/>
      </w:pPr>
      <w:rPr>
        <w:rFonts w:ascii="Times New Roman" w:hAnsi="Times New Roman" w:cs="Times New Roman" w:hint="default"/>
        <w:b/>
        <w:i w:val="0"/>
        <w:sz w:val="24"/>
      </w:rPr>
    </w:lvl>
    <w:lvl w:ilvl="2">
      <w:start w:val="1"/>
      <w:numFmt w:val="decimal"/>
      <w:lvlText w:val="%1.%2.%3"/>
      <w:lvlJc w:val="left"/>
      <w:pPr>
        <w:tabs>
          <w:tab w:val="num" w:pos="2274"/>
        </w:tabs>
        <w:ind w:left="2274" w:hanging="1134"/>
      </w:pPr>
      <w:rPr>
        <w:rFonts w:ascii="Times New Roman" w:hAnsi="Times New Roman" w:cs="Times New Roman" w:hint="default"/>
        <w:b w:val="0"/>
        <w:i w:val="0"/>
        <w:sz w:val="24"/>
      </w:rPr>
    </w:lvl>
    <w:lvl w:ilvl="3">
      <w:start w:val="1"/>
      <w:numFmt w:val="decimal"/>
      <w:lvlText w:val="%1.%2.%3.%4"/>
      <w:lvlJc w:val="left"/>
      <w:pPr>
        <w:tabs>
          <w:tab w:val="num" w:pos="2274"/>
        </w:tabs>
        <w:ind w:left="2274" w:hanging="1134"/>
      </w:pPr>
      <w:rPr>
        <w:rFonts w:ascii="Times New Roman" w:hAnsi="Times New Roman" w:cs="Times New Roman" w:hint="default"/>
        <w:b w:val="0"/>
        <w:i/>
        <w:sz w:val="24"/>
      </w:rPr>
    </w:lvl>
    <w:lvl w:ilvl="4">
      <w:start w:val="1"/>
      <w:numFmt w:val="decimal"/>
      <w:lvlText w:val="%1.%2.%3.%4.%5"/>
      <w:lvlJc w:val="left"/>
      <w:pPr>
        <w:tabs>
          <w:tab w:val="num" w:pos="2148"/>
        </w:tabs>
        <w:ind w:left="2148" w:hanging="1008"/>
      </w:pPr>
      <w:rPr>
        <w:rFonts w:cs="Times New Roman" w:hint="default"/>
      </w:rPr>
    </w:lvl>
    <w:lvl w:ilvl="5">
      <w:start w:val="1"/>
      <w:numFmt w:val="decimal"/>
      <w:lvlText w:val="%1.%2.%3.%4.%5.%6"/>
      <w:lvlJc w:val="left"/>
      <w:pPr>
        <w:tabs>
          <w:tab w:val="num" w:pos="2292"/>
        </w:tabs>
        <w:ind w:left="2292" w:hanging="1152"/>
      </w:pPr>
      <w:rPr>
        <w:rFonts w:cs="Times New Roman" w:hint="default"/>
      </w:rPr>
    </w:lvl>
    <w:lvl w:ilvl="6">
      <w:start w:val="1"/>
      <w:numFmt w:val="decimal"/>
      <w:lvlText w:val="%1.%2.%3.%4.%5.%6.%7"/>
      <w:lvlJc w:val="left"/>
      <w:pPr>
        <w:tabs>
          <w:tab w:val="num" w:pos="2436"/>
        </w:tabs>
        <w:ind w:left="2436" w:hanging="1296"/>
      </w:pPr>
      <w:rPr>
        <w:rFonts w:cs="Times New Roman" w:hint="default"/>
      </w:rPr>
    </w:lvl>
    <w:lvl w:ilvl="7">
      <w:start w:val="1"/>
      <w:numFmt w:val="decimal"/>
      <w:lvlText w:val="%1.%2.%3.%4.%5.%6.%7.%8"/>
      <w:lvlJc w:val="left"/>
      <w:pPr>
        <w:tabs>
          <w:tab w:val="num" w:pos="2580"/>
        </w:tabs>
        <w:ind w:left="2580" w:hanging="1440"/>
      </w:pPr>
      <w:rPr>
        <w:rFonts w:cs="Times New Roman" w:hint="default"/>
      </w:rPr>
    </w:lvl>
    <w:lvl w:ilvl="8">
      <w:start w:val="1"/>
      <w:numFmt w:val="decimal"/>
      <w:lvlText w:val="%1.%2.%3.%4.%5.%6.%7.%8.%9"/>
      <w:lvlJc w:val="left"/>
      <w:pPr>
        <w:tabs>
          <w:tab w:val="num" w:pos="2724"/>
        </w:tabs>
        <w:ind w:left="2724" w:hanging="1584"/>
      </w:pPr>
      <w:rPr>
        <w:rFonts w:cs="Times New Roman" w:hint="default"/>
      </w:rPr>
    </w:lvl>
  </w:abstractNum>
  <w:num w:numId="1">
    <w:abstractNumId w:val="2"/>
  </w:num>
  <w:num w:numId="2">
    <w:abstractNumId w:val="19"/>
  </w:num>
  <w:num w:numId="3">
    <w:abstractNumId w:val="29"/>
  </w:num>
  <w:num w:numId="4">
    <w:abstractNumId w:val="24"/>
  </w:num>
  <w:num w:numId="5">
    <w:abstractNumId w:val="31"/>
  </w:num>
  <w:num w:numId="6">
    <w:abstractNumId w:val="30"/>
  </w:num>
  <w:num w:numId="7">
    <w:abstractNumId w:val="12"/>
  </w:num>
  <w:num w:numId="8">
    <w:abstractNumId w:val="17"/>
  </w:num>
  <w:num w:numId="9">
    <w:abstractNumId w:val="7"/>
  </w:num>
  <w:num w:numId="10">
    <w:abstractNumId w:val="3"/>
  </w:num>
  <w:num w:numId="11">
    <w:abstractNumId w:val="26"/>
  </w:num>
  <w:num w:numId="12">
    <w:abstractNumId w:val="15"/>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22"/>
  </w:num>
  <w:num w:numId="16">
    <w:abstractNumId w:val="18"/>
  </w:num>
  <w:num w:numId="17">
    <w:abstractNumId w:val="8"/>
  </w:num>
  <w:num w:numId="18">
    <w:abstractNumId w:val="23"/>
  </w:num>
  <w:num w:numId="19">
    <w:abstractNumId w:val="13"/>
  </w:num>
  <w:num w:numId="20">
    <w:abstractNumId w:val="21"/>
  </w:num>
  <w:num w:numId="21">
    <w:abstractNumId w:val="6"/>
  </w:num>
  <w:num w:numId="22">
    <w:abstractNumId w:val="20"/>
  </w:num>
  <w:num w:numId="23">
    <w:abstractNumId w:val="14"/>
  </w:num>
  <w:num w:numId="24">
    <w:abstractNumId w:val="25"/>
  </w:num>
  <w:num w:numId="25">
    <w:abstractNumId w:val="4"/>
  </w:num>
  <w:num w:numId="26">
    <w:abstractNumId w:val="9"/>
  </w:num>
  <w:num w:numId="27">
    <w:abstractNumId w:val="1"/>
  </w:num>
  <w:num w:numId="28">
    <w:abstractNumId w:val="27"/>
  </w:num>
  <w:num w:numId="29">
    <w:abstractNumId w:val="5"/>
  </w:num>
  <w:num w:numId="30">
    <w:abstractNumId w:val="10"/>
  </w:num>
  <w:num w:numId="31">
    <w:abstractNumId w:val="28"/>
  </w:num>
  <w:num w:numId="32">
    <w:abstractNumId w:val="16"/>
  </w:num>
  <w:num w:numId="33">
    <w:abstractNumId w:val="28"/>
    <w:lvlOverride w:ilvl="0">
      <w:startOverride w:val="5"/>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rat Inal">
    <w15:presenceInfo w15:providerId="None" w15:userId="Murat In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oNotTrackFormatting/>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UwtwASZgYGZiYmRko6SsGpxcWZ+XkgBYa1ACdvXLUsAAAA"/>
  </w:docVars>
  <w:rsids>
    <w:rsidRoot w:val="00920AC8"/>
    <w:rsid w:val="00000BD7"/>
    <w:rsid w:val="00000D6B"/>
    <w:rsid w:val="00002DCF"/>
    <w:rsid w:val="0000443F"/>
    <w:rsid w:val="00010FFD"/>
    <w:rsid w:val="0001340D"/>
    <w:rsid w:val="00015501"/>
    <w:rsid w:val="00016754"/>
    <w:rsid w:val="00017036"/>
    <w:rsid w:val="00017F9E"/>
    <w:rsid w:val="0002035A"/>
    <w:rsid w:val="0002195D"/>
    <w:rsid w:val="00023092"/>
    <w:rsid w:val="000236D4"/>
    <w:rsid w:val="0002397D"/>
    <w:rsid w:val="00026AB5"/>
    <w:rsid w:val="00027671"/>
    <w:rsid w:val="000302EE"/>
    <w:rsid w:val="00031FFB"/>
    <w:rsid w:val="000332AE"/>
    <w:rsid w:val="00033412"/>
    <w:rsid w:val="00035A1E"/>
    <w:rsid w:val="0003657C"/>
    <w:rsid w:val="00036879"/>
    <w:rsid w:val="00037003"/>
    <w:rsid w:val="0003789B"/>
    <w:rsid w:val="00042101"/>
    <w:rsid w:val="0004221D"/>
    <w:rsid w:val="00042CE5"/>
    <w:rsid w:val="0004726D"/>
    <w:rsid w:val="00047741"/>
    <w:rsid w:val="00047E41"/>
    <w:rsid w:val="000500E4"/>
    <w:rsid w:val="00050DA1"/>
    <w:rsid w:val="000529A3"/>
    <w:rsid w:val="00055316"/>
    <w:rsid w:val="00057628"/>
    <w:rsid w:val="00057858"/>
    <w:rsid w:val="00063BF8"/>
    <w:rsid w:val="0006778C"/>
    <w:rsid w:val="000711F3"/>
    <w:rsid w:val="00075600"/>
    <w:rsid w:val="00075AEE"/>
    <w:rsid w:val="00077BE9"/>
    <w:rsid w:val="00077EBC"/>
    <w:rsid w:val="00080DB4"/>
    <w:rsid w:val="00082094"/>
    <w:rsid w:val="00082EF6"/>
    <w:rsid w:val="000835C3"/>
    <w:rsid w:val="00084201"/>
    <w:rsid w:val="000879F7"/>
    <w:rsid w:val="00087DFD"/>
    <w:rsid w:val="00087E1C"/>
    <w:rsid w:val="000939FD"/>
    <w:rsid w:val="00094DBE"/>
    <w:rsid w:val="00095E6B"/>
    <w:rsid w:val="000A25EF"/>
    <w:rsid w:val="000A4595"/>
    <w:rsid w:val="000A4EF7"/>
    <w:rsid w:val="000A6A36"/>
    <w:rsid w:val="000B0140"/>
    <w:rsid w:val="000B26BD"/>
    <w:rsid w:val="000B30F3"/>
    <w:rsid w:val="000B359D"/>
    <w:rsid w:val="000B6406"/>
    <w:rsid w:val="000B67E7"/>
    <w:rsid w:val="000C0B28"/>
    <w:rsid w:val="000C141C"/>
    <w:rsid w:val="000C313B"/>
    <w:rsid w:val="000C36D3"/>
    <w:rsid w:val="000C4A23"/>
    <w:rsid w:val="000C5509"/>
    <w:rsid w:val="000C6517"/>
    <w:rsid w:val="000C7F4C"/>
    <w:rsid w:val="000D0329"/>
    <w:rsid w:val="000D1842"/>
    <w:rsid w:val="000D318D"/>
    <w:rsid w:val="000D3E93"/>
    <w:rsid w:val="000D5CE4"/>
    <w:rsid w:val="000D5D67"/>
    <w:rsid w:val="000D60B9"/>
    <w:rsid w:val="000D6E9C"/>
    <w:rsid w:val="000D715F"/>
    <w:rsid w:val="000E2A9B"/>
    <w:rsid w:val="000E4CA5"/>
    <w:rsid w:val="000E7033"/>
    <w:rsid w:val="000E7812"/>
    <w:rsid w:val="000E7A9B"/>
    <w:rsid w:val="000F14C8"/>
    <w:rsid w:val="000F20D7"/>
    <w:rsid w:val="000F2AC9"/>
    <w:rsid w:val="000F33CF"/>
    <w:rsid w:val="000F342C"/>
    <w:rsid w:val="000F549D"/>
    <w:rsid w:val="0010046C"/>
    <w:rsid w:val="001017CA"/>
    <w:rsid w:val="00105CEC"/>
    <w:rsid w:val="00106C91"/>
    <w:rsid w:val="00107D1A"/>
    <w:rsid w:val="0011100F"/>
    <w:rsid w:val="001135DF"/>
    <w:rsid w:val="00113696"/>
    <w:rsid w:val="00113ABF"/>
    <w:rsid w:val="00115A28"/>
    <w:rsid w:val="00117627"/>
    <w:rsid w:val="00120AEC"/>
    <w:rsid w:val="00121114"/>
    <w:rsid w:val="001241EE"/>
    <w:rsid w:val="001262FB"/>
    <w:rsid w:val="001300C4"/>
    <w:rsid w:val="00130338"/>
    <w:rsid w:val="00132D95"/>
    <w:rsid w:val="00133354"/>
    <w:rsid w:val="00135A55"/>
    <w:rsid w:val="0013643C"/>
    <w:rsid w:val="00136890"/>
    <w:rsid w:val="00136CB0"/>
    <w:rsid w:val="00141090"/>
    <w:rsid w:val="001423E6"/>
    <w:rsid w:val="001446A7"/>
    <w:rsid w:val="00145F8D"/>
    <w:rsid w:val="001475DC"/>
    <w:rsid w:val="00150BDF"/>
    <w:rsid w:val="001522A7"/>
    <w:rsid w:val="001530F8"/>
    <w:rsid w:val="001574B8"/>
    <w:rsid w:val="001609A0"/>
    <w:rsid w:val="001618DE"/>
    <w:rsid w:val="001625CF"/>
    <w:rsid w:val="00162FDC"/>
    <w:rsid w:val="00165DF7"/>
    <w:rsid w:val="001663B6"/>
    <w:rsid w:val="00166AA9"/>
    <w:rsid w:val="00170F99"/>
    <w:rsid w:val="00171052"/>
    <w:rsid w:val="00172EC3"/>
    <w:rsid w:val="001732FD"/>
    <w:rsid w:val="00175B09"/>
    <w:rsid w:val="00177793"/>
    <w:rsid w:val="001809A5"/>
    <w:rsid w:val="0018282C"/>
    <w:rsid w:val="001837D8"/>
    <w:rsid w:val="001841E3"/>
    <w:rsid w:val="00184410"/>
    <w:rsid w:val="00190B4B"/>
    <w:rsid w:val="00192CF1"/>
    <w:rsid w:val="00194CA8"/>
    <w:rsid w:val="00197F26"/>
    <w:rsid w:val="001A0818"/>
    <w:rsid w:val="001A0BAB"/>
    <w:rsid w:val="001A325B"/>
    <w:rsid w:val="001A71B0"/>
    <w:rsid w:val="001B4DD0"/>
    <w:rsid w:val="001C2F3C"/>
    <w:rsid w:val="001C41CC"/>
    <w:rsid w:val="001D1FD3"/>
    <w:rsid w:val="001D678F"/>
    <w:rsid w:val="001E033C"/>
    <w:rsid w:val="001E13DD"/>
    <w:rsid w:val="001E2EEB"/>
    <w:rsid w:val="001E5C2A"/>
    <w:rsid w:val="001E6DCF"/>
    <w:rsid w:val="001E717A"/>
    <w:rsid w:val="001F0662"/>
    <w:rsid w:val="001F3598"/>
    <w:rsid w:val="001F43BA"/>
    <w:rsid w:val="001F4869"/>
    <w:rsid w:val="001F5CB9"/>
    <w:rsid w:val="001F6867"/>
    <w:rsid w:val="001F68C9"/>
    <w:rsid w:val="001F699F"/>
    <w:rsid w:val="002037A2"/>
    <w:rsid w:val="00211223"/>
    <w:rsid w:val="002121A4"/>
    <w:rsid w:val="00212956"/>
    <w:rsid w:val="00212FB3"/>
    <w:rsid w:val="00217BA0"/>
    <w:rsid w:val="00220078"/>
    <w:rsid w:val="00221C88"/>
    <w:rsid w:val="002223E8"/>
    <w:rsid w:val="00222599"/>
    <w:rsid w:val="00222BB3"/>
    <w:rsid w:val="0022342A"/>
    <w:rsid w:val="00223A59"/>
    <w:rsid w:val="002259BF"/>
    <w:rsid w:val="00227272"/>
    <w:rsid w:val="00227D88"/>
    <w:rsid w:val="00230C38"/>
    <w:rsid w:val="002321C3"/>
    <w:rsid w:val="0023223E"/>
    <w:rsid w:val="002347AD"/>
    <w:rsid w:val="00236053"/>
    <w:rsid w:val="00236425"/>
    <w:rsid w:val="00236633"/>
    <w:rsid w:val="00240D4E"/>
    <w:rsid w:val="00241370"/>
    <w:rsid w:val="00242034"/>
    <w:rsid w:val="00242B21"/>
    <w:rsid w:val="002431E2"/>
    <w:rsid w:val="002466E2"/>
    <w:rsid w:val="00250C28"/>
    <w:rsid w:val="002525E6"/>
    <w:rsid w:val="002529DE"/>
    <w:rsid w:val="002530B8"/>
    <w:rsid w:val="00253862"/>
    <w:rsid w:val="0026287D"/>
    <w:rsid w:val="00263C19"/>
    <w:rsid w:val="00265C9A"/>
    <w:rsid w:val="00265FD6"/>
    <w:rsid w:val="00266C43"/>
    <w:rsid w:val="002723E8"/>
    <w:rsid w:val="00272BE2"/>
    <w:rsid w:val="00273116"/>
    <w:rsid w:val="00274679"/>
    <w:rsid w:val="00277BB7"/>
    <w:rsid w:val="0028581E"/>
    <w:rsid w:val="00285DFC"/>
    <w:rsid w:val="00286081"/>
    <w:rsid w:val="00291C78"/>
    <w:rsid w:val="0029589A"/>
    <w:rsid w:val="00297729"/>
    <w:rsid w:val="002A3327"/>
    <w:rsid w:val="002A77AF"/>
    <w:rsid w:val="002A7906"/>
    <w:rsid w:val="002B0E77"/>
    <w:rsid w:val="002B40BF"/>
    <w:rsid w:val="002B42D7"/>
    <w:rsid w:val="002B432B"/>
    <w:rsid w:val="002B5576"/>
    <w:rsid w:val="002B59C1"/>
    <w:rsid w:val="002B5BFA"/>
    <w:rsid w:val="002B6B2E"/>
    <w:rsid w:val="002B6BA1"/>
    <w:rsid w:val="002C107D"/>
    <w:rsid w:val="002C1433"/>
    <w:rsid w:val="002C62F4"/>
    <w:rsid w:val="002C720F"/>
    <w:rsid w:val="002C7802"/>
    <w:rsid w:val="002D0652"/>
    <w:rsid w:val="002D11F2"/>
    <w:rsid w:val="002D3077"/>
    <w:rsid w:val="002D34EE"/>
    <w:rsid w:val="002D5E8D"/>
    <w:rsid w:val="002D7771"/>
    <w:rsid w:val="002E077E"/>
    <w:rsid w:val="002E5AB9"/>
    <w:rsid w:val="002F197E"/>
    <w:rsid w:val="002F1BEC"/>
    <w:rsid w:val="002F53B7"/>
    <w:rsid w:val="002F65DC"/>
    <w:rsid w:val="002F6FC5"/>
    <w:rsid w:val="003017FB"/>
    <w:rsid w:val="003024DD"/>
    <w:rsid w:val="003065CD"/>
    <w:rsid w:val="00310917"/>
    <w:rsid w:val="00310F66"/>
    <w:rsid w:val="003110D6"/>
    <w:rsid w:val="00314CF2"/>
    <w:rsid w:val="003155E4"/>
    <w:rsid w:val="0031706F"/>
    <w:rsid w:val="00317795"/>
    <w:rsid w:val="00317F7F"/>
    <w:rsid w:val="0032070F"/>
    <w:rsid w:val="00320788"/>
    <w:rsid w:val="00321C12"/>
    <w:rsid w:val="00322BE5"/>
    <w:rsid w:val="0032496E"/>
    <w:rsid w:val="003264B3"/>
    <w:rsid w:val="00331237"/>
    <w:rsid w:val="0033293A"/>
    <w:rsid w:val="00333A33"/>
    <w:rsid w:val="00334DD8"/>
    <w:rsid w:val="00336E3F"/>
    <w:rsid w:val="00336F66"/>
    <w:rsid w:val="003376B9"/>
    <w:rsid w:val="00341474"/>
    <w:rsid w:val="003414C1"/>
    <w:rsid w:val="00342BB0"/>
    <w:rsid w:val="00342C97"/>
    <w:rsid w:val="00342DE8"/>
    <w:rsid w:val="00343432"/>
    <w:rsid w:val="00344F4D"/>
    <w:rsid w:val="00351BC7"/>
    <w:rsid w:val="00353299"/>
    <w:rsid w:val="00353F5E"/>
    <w:rsid w:val="0035435A"/>
    <w:rsid w:val="0035620D"/>
    <w:rsid w:val="00362653"/>
    <w:rsid w:val="00363C36"/>
    <w:rsid w:val="00364186"/>
    <w:rsid w:val="00364627"/>
    <w:rsid w:val="00365592"/>
    <w:rsid w:val="00367475"/>
    <w:rsid w:val="00367E02"/>
    <w:rsid w:val="003718DE"/>
    <w:rsid w:val="00372D0F"/>
    <w:rsid w:val="00373138"/>
    <w:rsid w:val="003744CA"/>
    <w:rsid w:val="003811F1"/>
    <w:rsid w:val="00381B26"/>
    <w:rsid w:val="00384C14"/>
    <w:rsid w:val="00386AF2"/>
    <w:rsid w:val="00390523"/>
    <w:rsid w:val="00390B26"/>
    <w:rsid w:val="00391327"/>
    <w:rsid w:val="0039189C"/>
    <w:rsid w:val="00392013"/>
    <w:rsid w:val="00392DCB"/>
    <w:rsid w:val="003953C3"/>
    <w:rsid w:val="003969F4"/>
    <w:rsid w:val="003A158E"/>
    <w:rsid w:val="003A1670"/>
    <w:rsid w:val="003A4E15"/>
    <w:rsid w:val="003A5A02"/>
    <w:rsid w:val="003B079D"/>
    <w:rsid w:val="003B1F7B"/>
    <w:rsid w:val="003B2612"/>
    <w:rsid w:val="003B41B3"/>
    <w:rsid w:val="003B4B46"/>
    <w:rsid w:val="003B5981"/>
    <w:rsid w:val="003B5B90"/>
    <w:rsid w:val="003B5D9B"/>
    <w:rsid w:val="003B5F81"/>
    <w:rsid w:val="003B6596"/>
    <w:rsid w:val="003B793E"/>
    <w:rsid w:val="003C2180"/>
    <w:rsid w:val="003C3E27"/>
    <w:rsid w:val="003C4592"/>
    <w:rsid w:val="003C4C39"/>
    <w:rsid w:val="003C5583"/>
    <w:rsid w:val="003D05C6"/>
    <w:rsid w:val="003D12A3"/>
    <w:rsid w:val="003D5C4B"/>
    <w:rsid w:val="003E65ED"/>
    <w:rsid w:val="003F16F1"/>
    <w:rsid w:val="003F3760"/>
    <w:rsid w:val="003F7DD8"/>
    <w:rsid w:val="00400730"/>
    <w:rsid w:val="00403FDA"/>
    <w:rsid w:val="00404CF7"/>
    <w:rsid w:val="004052A0"/>
    <w:rsid w:val="0040654B"/>
    <w:rsid w:val="00407437"/>
    <w:rsid w:val="00410393"/>
    <w:rsid w:val="004114AB"/>
    <w:rsid w:val="0041259A"/>
    <w:rsid w:val="004130E7"/>
    <w:rsid w:val="00415D7E"/>
    <w:rsid w:val="004166EC"/>
    <w:rsid w:val="00416AE9"/>
    <w:rsid w:val="004179CC"/>
    <w:rsid w:val="00420C38"/>
    <w:rsid w:val="00421A55"/>
    <w:rsid w:val="00423B9C"/>
    <w:rsid w:val="00424192"/>
    <w:rsid w:val="00425079"/>
    <w:rsid w:val="004250E8"/>
    <w:rsid w:val="00426749"/>
    <w:rsid w:val="00426A4C"/>
    <w:rsid w:val="00431FE6"/>
    <w:rsid w:val="00433B07"/>
    <w:rsid w:val="00433B12"/>
    <w:rsid w:val="0043453D"/>
    <w:rsid w:val="004367C8"/>
    <w:rsid w:val="0044062C"/>
    <w:rsid w:val="00440799"/>
    <w:rsid w:val="004424CC"/>
    <w:rsid w:val="00442A91"/>
    <w:rsid w:val="004433B8"/>
    <w:rsid w:val="0044429D"/>
    <w:rsid w:val="0044548B"/>
    <w:rsid w:val="00450489"/>
    <w:rsid w:val="00451F01"/>
    <w:rsid w:val="00452C6C"/>
    <w:rsid w:val="00453198"/>
    <w:rsid w:val="00453250"/>
    <w:rsid w:val="00455F72"/>
    <w:rsid w:val="004572D6"/>
    <w:rsid w:val="004602EB"/>
    <w:rsid w:val="004602FD"/>
    <w:rsid w:val="0046071B"/>
    <w:rsid w:val="00464D34"/>
    <w:rsid w:val="00466D59"/>
    <w:rsid w:val="00467835"/>
    <w:rsid w:val="004711B5"/>
    <w:rsid w:val="00471B54"/>
    <w:rsid w:val="00472530"/>
    <w:rsid w:val="00473ADF"/>
    <w:rsid w:val="004748E8"/>
    <w:rsid w:val="004750EA"/>
    <w:rsid w:val="00475345"/>
    <w:rsid w:val="00477E18"/>
    <w:rsid w:val="00481054"/>
    <w:rsid w:val="004811C8"/>
    <w:rsid w:val="004847BD"/>
    <w:rsid w:val="004915D4"/>
    <w:rsid w:val="00493A0E"/>
    <w:rsid w:val="00494AF3"/>
    <w:rsid w:val="00497946"/>
    <w:rsid w:val="004A09B5"/>
    <w:rsid w:val="004A1380"/>
    <w:rsid w:val="004A16AC"/>
    <w:rsid w:val="004A3D03"/>
    <w:rsid w:val="004A4BF9"/>
    <w:rsid w:val="004A647E"/>
    <w:rsid w:val="004A6532"/>
    <w:rsid w:val="004A6DF7"/>
    <w:rsid w:val="004B0113"/>
    <w:rsid w:val="004B3172"/>
    <w:rsid w:val="004B64B0"/>
    <w:rsid w:val="004B68C6"/>
    <w:rsid w:val="004B7F80"/>
    <w:rsid w:val="004C0EAC"/>
    <w:rsid w:val="004C1707"/>
    <w:rsid w:val="004C38A2"/>
    <w:rsid w:val="004C48C5"/>
    <w:rsid w:val="004C4A78"/>
    <w:rsid w:val="004C4EEC"/>
    <w:rsid w:val="004C56EA"/>
    <w:rsid w:val="004C6DD8"/>
    <w:rsid w:val="004C7A41"/>
    <w:rsid w:val="004D1628"/>
    <w:rsid w:val="004D1C9A"/>
    <w:rsid w:val="004D21BF"/>
    <w:rsid w:val="004D42C4"/>
    <w:rsid w:val="004D4EDC"/>
    <w:rsid w:val="004D52E2"/>
    <w:rsid w:val="004D660E"/>
    <w:rsid w:val="004E1F1D"/>
    <w:rsid w:val="004E34E6"/>
    <w:rsid w:val="004E5318"/>
    <w:rsid w:val="004F030C"/>
    <w:rsid w:val="004F1403"/>
    <w:rsid w:val="004F152F"/>
    <w:rsid w:val="004F1BE7"/>
    <w:rsid w:val="004F24D9"/>
    <w:rsid w:val="004F5E99"/>
    <w:rsid w:val="004F6526"/>
    <w:rsid w:val="004F74E2"/>
    <w:rsid w:val="004F74E4"/>
    <w:rsid w:val="004F7AF5"/>
    <w:rsid w:val="00501D5E"/>
    <w:rsid w:val="00502213"/>
    <w:rsid w:val="00504B23"/>
    <w:rsid w:val="005057DD"/>
    <w:rsid w:val="0050707A"/>
    <w:rsid w:val="00511386"/>
    <w:rsid w:val="00515C56"/>
    <w:rsid w:val="005167AF"/>
    <w:rsid w:val="0052272F"/>
    <w:rsid w:val="00524A50"/>
    <w:rsid w:val="0052554C"/>
    <w:rsid w:val="00525728"/>
    <w:rsid w:val="005258A7"/>
    <w:rsid w:val="00526250"/>
    <w:rsid w:val="005262F6"/>
    <w:rsid w:val="00526755"/>
    <w:rsid w:val="00526C91"/>
    <w:rsid w:val="0053001E"/>
    <w:rsid w:val="005325F7"/>
    <w:rsid w:val="00536BCB"/>
    <w:rsid w:val="00536DE5"/>
    <w:rsid w:val="00536E62"/>
    <w:rsid w:val="005379B4"/>
    <w:rsid w:val="00537C40"/>
    <w:rsid w:val="00543E44"/>
    <w:rsid w:val="00544332"/>
    <w:rsid w:val="00546086"/>
    <w:rsid w:val="00551239"/>
    <w:rsid w:val="0055159F"/>
    <w:rsid w:val="00552D6C"/>
    <w:rsid w:val="00560609"/>
    <w:rsid w:val="00560FA8"/>
    <w:rsid w:val="00562049"/>
    <w:rsid w:val="00562D9A"/>
    <w:rsid w:val="005656E1"/>
    <w:rsid w:val="00565D82"/>
    <w:rsid w:val="00566214"/>
    <w:rsid w:val="0056683A"/>
    <w:rsid w:val="00567078"/>
    <w:rsid w:val="0057333E"/>
    <w:rsid w:val="00575B4F"/>
    <w:rsid w:val="0057654D"/>
    <w:rsid w:val="00576E9D"/>
    <w:rsid w:val="005802BC"/>
    <w:rsid w:val="00580410"/>
    <w:rsid w:val="0058066B"/>
    <w:rsid w:val="00581C30"/>
    <w:rsid w:val="005830C0"/>
    <w:rsid w:val="00583EBD"/>
    <w:rsid w:val="00584207"/>
    <w:rsid w:val="00584DA6"/>
    <w:rsid w:val="00590C08"/>
    <w:rsid w:val="00591184"/>
    <w:rsid w:val="00591D82"/>
    <w:rsid w:val="0059674A"/>
    <w:rsid w:val="00596B53"/>
    <w:rsid w:val="00597842"/>
    <w:rsid w:val="005A119B"/>
    <w:rsid w:val="005A207C"/>
    <w:rsid w:val="005A26C7"/>
    <w:rsid w:val="005B16EC"/>
    <w:rsid w:val="005B260F"/>
    <w:rsid w:val="005B3B75"/>
    <w:rsid w:val="005C34B0"/>
    <w:rsid w:val="005C56F8"/>
    <w:rsid w:val="005C634C"/>
    <w:rsid w:val="005C6FCC"/>
    <w:rsid w:val="005C7A7E"/>
    <w:rsid w:val="005D0020"/>
    <w:rsid w:val="005D0475"/>
    <w:rsid w:val="005D125C"/>
    <w:rsid w:val="005D38D9"/>
    <w:rsid w:val="005D5B17"/>
    <w:rsid w:val="005D73E6"/>
    <w:rsid w:val="005D7925"/>
    <w:rsid w:val="005D7A88"/>
    <w:rsid w:val="005E325A"/>
    <w:rsid w:val="005E3F8A"/>
    <w:rsid w:val="005E66A9"/>
    <w:rsid w:val="005F0115"/>
    <w:rsid w:val="005F1057"/>
    <w:rsid w:val="005F22DD"/>
    <w:rsid w:val="005F238B"/>
    <w:rsid w:val="005F406F"/>
    <w:rsid w:val="006008A0"/>
    <w:rsid w:val="00601B8C"/>
    <w:rsid w:val="00604370"/>
    <w:rsid w:val="00605935"/>
    <w:rsid w:val="006066AF"/>
    <w:rsid w:val="006070FF"/>
    <w:rsid w:val="0060784F"/>
    <w:rsid w:val="00607DC4"/>
    <w:rsid w:val="00612EE1"/>
    <w:rsid w:val="006144FC"/>
    <w:rsid w:val="00616E54"/>
    <w:rsid w:val="006203D9"/>
    <w:rsid w:val="00621B52"/>
    <w:rsid w:val="006272E1"/>
    <w:rsid w:val="0063286B"/>
    <w:rsid w:val="00635967"/>
    <w:rsid w:val="00637342"/>
    <w:rsid w:val="00637583"/>
    <w:rsid w:val="00637FA6"/>
    <w:rsid w:val="006404E2"/>
    <w:rsid w:val="00640867"/>
    <w:rsid w:val="0064377B"/>
    <w:rsid w:val="00644C9B"/>
    <w:rsid w:val="00645D7A"/>
    <w:rsid w:val="006466D2"/>
    <w:rsid w:val="006467C5"/>
    <w:rsid w:val="00646E78"/>
    <w:rsid w:val="00647D97"/>
    <w:rsid w:val="006501CE"/>
    <w:rsid w:val="00652125"/>
    <w:rsid w:val="006529DC"/>
    <w:rsid w:val="00652C50"/>
    <w:rsid w:val="006532FB"/>
    <w:rsid w:val="00653B88"/>
    <w:rsid w:val="00653F86"/>
    <w:rsid w:val="00655B2B"/>
    <w:rsid w:val="006563DE"/>
    <w:rsid w:val="00656AD3"/>
    <w:rsid w:val="0066001B"/>
    <w:rsid w:val="00662816"/>
    <w:rsid w:val="0066476F"/>
    <w:rsid w:val="00671855"/>
    <w:rsid w:val="00671B60"/>
    <w:rsid w:val="00681623"/>
    <w:rsid w:val="00681B56"/>
    <w:rsid w:val="00681E0B"/>
    <w:rsid w:val="00682040"/>
    <w:rsid w:val="00682C16"/>
    <w:rsid w:val="00683AD2"/>
    <w:rsid w:val="00683F92"/>
    <w:rsid w:val="00684184"/>
    <w:rsid w:val="00685ACA"/>
    <w:rsid w:val="006949D2"/>
    <w:rsid w:val="00695FB2"/>
    <w:rsid w:val="006A1995"/>
    <w:rsid w:val="006A19F4"/>
    <w:rsid w:val="006A5CA1"/>
    <w:rsid w:val="006A6106"/>
    <w:rsid w:val="006A645D"/>
    <w:rsid w:val="006A680F"/>
    <w:rsid w:val="006B1A97"/>
    <w:rsid w:val="006B3FE4"/>
    <w:rsid w:val="006B48B7"/>
    <w:rsid w:val="006B5148"/>
    <w:rsid w:val="006B7270"/>
    <w:rsid w:val="006B7455"/>
    <w:rsid w:val="006B7AF1"/>
    <w:rsid w:val="006B7E94"/>
    <w:rsid w:val="006C0B8E"/>
    <w:rsid w:val="006C1FAD"/>
    <w:rsid w:val="006C2122"/>
    <w:rsid w:val="006C3016"/>
    <w:rsid w:val="006C404A"/>
    <w:rsid w:val="006C576A"/>
    <w:rsid w:val="006C5995"/>
    <w:rsid w:val="006C63EE"/>
    <w:rsid w:val="006C7387"/>
    <w:rsid w:val="006D0CE9"/>
    <w:rsid w:val="006D0F1E"/>
    <w:rsid w:val="006D107E"/>
    <w:rsid w:val="006D3E9C"/>
    <w:rsid w:val="006D7278"/>
    <w:rsid w:val="006E1050"/>
    <w:rsid w:val="006E1411"/>
    <w:rsid w:val="006E1961"/>
    <w:rsid w:val="006E21B6"/>
    <w:rsid w:val="006E6AA1"/>
    <w:rsid w:val="006E6B1F"/>
    <w:rsid w:val="006E7D50"/>
    <w:rsid w:val="006F0464"/>
    <w:rsid w:val="006F1C91"/>
    <w:rsid w:val="006F1F65"/>
    <w:rsid w:val="006F2E1B"/>
    <w:rsid w:val="006F399A"/>
    <w:rsid w:val="006F40AA"/>
    <w:rsid w:val="006F4AE8"/>
    <w:rsid w:val="006F55BC"/>
    <w:rsid w:val="006F71C7"/>
    <w:rsid w:val="00700910"/>
    <w:rsid w:val="00700913"/>
    <w:rsid w:val="00705148"/>
    <w:rsid w:val="00705F46"/>
    <w:rsid w:val="00706FBD"/>
    <w:rsid w:val="00707E97"/>
    <w:rsid w:val="00710D40"/>
    <w:rsid w:val="00711EE2"/>
    <w:rsid w:val="0071473B"/>
    <w:rsid w:val="007169C9"/>
    <w:rsid w:val="00716B13"/>
    <w:rsid w:val="0071775E"/>
    <w:rsid w:val="00720804"/>
    <w:rsid w:val="007227B5"/>
    <w:rsid w:val="00731CA5"/>
    <w:rsid w:val="00732073"/>
    <w:rsid w:val="007321E4"/>
    <w:rsid w:val="00736147"/>
    <w:rsid w:val="00736D8A"/>
    <w:rsid w:val="007374C5"/>
    <w:rsid w:val="0074005A"/>
    <w:rsid w:val="00740AE9"/>
    <w:rsid w:val="00743619"/>
    <w:rsid w:val="00744BC2"/>
    <w:rsid w:val="00746305"/>
    <w:rsid w:val="007477A5"/>
    <w:rsid w:val="007519CE"/>
    <w:rsid w:val="00754052"/>
    <w:rsid w:val="00756DF9"/>
    <w:rsid w:val="00757784"/>
    <w:rsid w:val="00757A83"/>
    <w:rsid w:val="00757BA5"/>
    <w:rsid w:val="00760B64"/>
    <w:rsid w:val="00761792"/>
    <w:rsid w:val="00764EE4"/>
    <w:rsid w:val="00773945"/>
    <w:rsid w:val="00773DAC"/>
    <w:rsid w:val="0077438C"/>
    <w:rsid w:val="007804D4"/>
    <w:rsid w:val="00780CF7"/>
    <w:rsid w:val="0078151F"/>
    <w:rsid w:val="0078576B"/>
    <w:rsid w:val="00786BF1"/>
    <w:rsid w:val="00786D06"/>
    <w:rsid w:val="007917C4"/>
    <w:rsid w:val="00792124"/>
    <w:rsid w:val="00795251"/>
    <w:rsid w:val="00797E8F"/>
    <w:rsid w:val="007A0765"/>
    <w:rsid w:val="007A2A6B"/>
    <w:rsid w:val="007A3687"/>
    <w:rsid w:val="007A3724"/>
    <w:rsid w:val="007A59C4"/>
    <w:rsid w:val="007A5EB2"/>
    <w:rsid w:val="007A61E7"/>
    <w:rsid w:val="007B60C4"/>
    <w:rsid w:val="007C2D58"/>
    <w:rsid w:val="007C42B3"/>
    <w:rsid w:val="007C4586"/>
    <w:rsid w:val="007C4BCF"/>
    <w:rsid w:val="007C5BFD"/>
    <w:rsid w:val="007C6818"/>
    <w:rsid w:val="007C6978"/>
    <w:rsid w:val="007C71A5"/>
    <w:rsid w:val="007D0717"/>
    <w:rsid w:val="007D2218"/>
    <w:rsid w:val="007D49E3"/>
    <w:rsid w:val="007D4C51"/>
    <w:rsid w:val="007D650B"/>
    <w:rsid w:val="007E2789"/>
    <w:rsid w:val="007E2F89"/>
    <w:rsid w:val="007E4688"/>
    <w:rsid w:val="007E5932"/>
    <w:rsid w:val="007E5A6C"/>
    <w:rsid w:val="007F0C2C"/>
    <w:rsid w:val="007F2567"/>
    <w:rsid w:val="007F28BA"/>
    <w:rsid w:val="007F5F2F"/>
    <w:rsid w:val="007F6F8F"/>
    <w:rsid w:val="007F701D"/>
    <w:rsid w:val="007F77E0"/>
    <w:rsid w:val="00801095"/>
    <w:rsid w:val="008022AD"/>
    <w:rsid w:val="008036C4"/>
    <w:rsid w:val="00804908"/>
    <w:rsid w:val="00804B1E"/>
    <w:rsid w:val="00805A26"/>
    <w:rsid w:val="00805D9C"/>
    <w:rsid w:val="00811F11"/>
    <w:rsid w:val="00813981"/>
    <w:rsid w:val="00814BED"/>
    <w:rsid w:val="00820CD3"/>
    <w:rsid w:val="00822916"/>
    <w:rsid w:val="0082341E"/>
    <w:rsid w:val="0082522F"/>
    <w:rsid w:val="00825FC0"/>
    <w:rsid w:val="008273E3"/>
    <w:rsid w:val="008276DF"/>
    <w:rsid w:val="008309D2"/>
    <w:rsid w:val="00832423"/>
    <w:rsid w:val="00832BCA"/>
    <w:rsid w:val="00833ECE"/>
    <w:rsid w:val="008343AB"/>
    <w:rsid w:val="008346B0"/>
    <w:rsid w:val="008349B7"/>
    <w:rsid w:val="0084184E"/>
    <w:rsid w:val="008436A1"/>
    <w:rsid w:val="0084382D"/>
    <w:rsid w:val="00843E16"/>
    <w:rsid w:val="00845EBC"/>
    <w:rsid w:val="00850CB4"/>
    <w:rsid w:val="0085212C"/>
    <w:rsid w:val="00853B11"/>
    <w:rsid w:val="0085563C"/>
    <w:rsid w:val="00860576"/>
    <w:rsid w:val="00865530"/>
    <w:rsid w:val="00865EE1"/>
    <w:rsid w:val="0086669F"/>
    <w:rsid w:val="00867548"/>
    <w:rsid w:val="00872876"/>
    <w:rsid w:val="008732BD"/>
    <w:rsid w:val="00873BBA"/>
    <w:rsid w:val="0087755A"/>
    <w:rsid w:val="00877B9A"/>
    <w:rsid w:val="00880ABD"/>
    <w:rsid w:val="00880EF9"/>
    <w:rsid w:val="00882121"/>
    <w:rsid w:val="00882E54"/>
    <w:rsid w:val="00885EF5"/>
    <w:rsid w:val="0089121A"/>
    <w:rsid w:val="00891604"/>
    <w:rsid w:val="0089276B"/>
    <w:rsid w:val="00894DBA"/>
    <w:rsid w:val="00896DE8"/>
    <w:rsid w:val="008A0754"/>
    <w:rsid w:val="008A1E1F"/>
    <w:rsid w:val="008A2E07"/>
    <w:rsid w:val="008A3DFF"/>
    <w:rsid w:val="008B3396"/>
    <w:rsid w:val="008B459A"/>
    <w:rsid w:val="008B6D12"/>
    <w:rsid w:val="008C0886"/>
    <w:rsid w:val="008C317E"/>
    <w:rsid w:val="008C31B0"/>
    <w:rsid w:val="008C42D0"/>
    <w:rsid w:val="008C4A57"/>
    <w:rsid w:val="008C6AE1"/>
    <w:rsid w:val="008D0C71"/>
    <w:rsid w:val="008D1FEA"/>
    <w:rsid w:val="008D5369"/>
    <w:rsid w:val="008D5B00"/>
    <w:rsid w:val="008D7355"/>
    <w:rsid w:val="008E6520"/>
    <w:rsid w:val="008F2609"/>
    <w:rsid w:val="008F30DF"/>
    <w:rsid w:val="008F462B"/>
    <w:rsid w:val="008F5CE0"/>
    <w:rsid w:val="008F6DC6"/>
    <w:rsid w:val="009004C5"/>
    <w:rsid w:val="0090143C"/>
    <w:rsid w:val="009037A1"/>
    <w:rsid w:val="00903FAC"/>
    <w:rsid w:val="0090482E"/>
    <w:rsid w:val="0091091F"/>
    <w:rsid w:val="0091292C"/>
    <w:rsid w:val="009153EF"/>
    <w:rsid w:val="00920AC8"/>
    <w:rsid w:val="0092359C"/>
    <w:rsid w:val="00923F0C"/>
    <w:rsid w:val="009243C4"/>
    <w:rsid w:val="00925067"/>
    <w:rsid w:val="0092710E"/>
    <w:rsid w:val="009309BA"/>
    <w:rsid w:val="009314D7"/>
    <w:rsid w:val="00931866"/>
    <w:rsid w:val="009344C3"/>
    <w:rsid w:val="0094112B"/>
    <w:rsid w:val="00941824"/>
    <w:rsid w:val="00944583"/>
    <w:rsid w:val="00947423"/>
    <w:rsid w:val="00950377"/>
    <w:rsid w:val="0095140B"/>
    <w:rsid w:val="00951A3A"/>
    <w:rsid w:val="009526F1"/>
    <w:rsid w:val="00953746"/>
    <w:rsid w:val="009554A5"/>
    <w:rsid w:val="009561C2"/>
    <w:rsid w:val="009601E7"/>
    <w:rsid w:val="00967098"/>
    <w:rsid w:val="00967E68"/>
    <w:rsid w:val="009723BF"/>
    <w:rsid w:val="0097252D"/>
    <w:rsid w:val="00980451"/>
    <w:rsid w:val="009805D7"/>
    <w:rsid w:val="00982CDD"/>
    <w:rsid w:val="009879EC"/>
    <w:rsid w:val="00990FEE"/>
    <w:rsid w:val="0099220E"/>
    <w:rsid w:val="0099484B"/>
    <w:rsid w:val="00995E93"/>
    <w:rsid w:val="0099623A"/>
    <w:rsid w:val="00996CA7"/>
    <w:rsid w:val="009A0A1F"/>
    <w:rsid w:val="009A0E29"/>
    <w:rsid w:val="009A1570"/>
    <w:rsid w:val="009A537D"/>
    <w:rsid w:val="009A5829"/>
    <w:rsid w:val="009A5DFF"/>
    <w:rsid w:val="009B038A"/>
    <w:rsid w:val="009B709B"/>
    <w:rsid w:val="009C07BD"/>
    <w:rsid w:val="009C0A5C"/>
    <w:rsid w:val="009C2EBE"/>
    <w:rsid w:val="009C4B9F"/>
    <w:rsid w:val="009C51B8"/>
    <w:rsid w:val="009C58CA"/>
    <w:rsid w:val="009C5DAE"/>
    <w:rsid w:val="009C5E97"/>
    <w:rsid w:val="009C6F57"/>
    <w:rsid w:val="009C7D09"/>
    <w:rsid w:val="009D09CA"/>
    <w:rsid w:val="009D2074"/>
    <w:rsid w:val="009D3271"/>
    <w:rsid w:val="009D3822"/>
    <w:rsid w:val="009D4F6F"/>
    <w:rsid w:val="009D6215"/>
    <w:rsid w:val="009D66AA"/>
    <w:rsid w:val="009E449D"/>
    <w:rsid w:val="009E46B3"/>
    <w:rsid w:val="009E4DEC"/>
    <w:rsid w:val="009F018E"/>
    <w:rsid w:val="009F0240"/>
    <w:rsid w:val="009F041C"/>
    <w:rsid w:val="009F1636"/>
    <w:rsid w:val="009F1E3E"/>
    <w:rsid w:val="00A01249"/>
    <w:rsid w:val="00A03E97"/>
    <w:rsid w:val="00A05361"/>
    <w:rsid w:val="00A117F8"/>
    <w:rsid w:val="00A11EAD"/>
    <w:rsid w:val="00A14530"/>
    <w:rsid w:val="00A15707"/>
    <w:rsid w:val="00A15CC4"/>
    <w:rsid w:val="00A16FF6"/>
    <w:rsid w:val="00A17B02"/>
    <w:rsid w:val="00A20BE1"/>
    <w:rsid w:val="00A24DAD"/>
    <w:rsid w:val="00A346AF"/>
    <w:rsid w:val="00A351E2"/>
    <w:rsid w:val="00A36E01"/>
    <w:rsid w:val="00A37A26"/>
    <w:rsid w:val="00A37B7E"/>
    <w:rsid w:val="00A37C62"/>
    <w:rsid w:val="00A40A76"/>
    <w:rsid w:val="00A40ED7"/>
    <w:rsid w:val="00A41A76"/>
    <w:rsid w:val="00A420A3"/>
    <w:rsid w:val="00A435FB"/>
    <w:rsid w:val="00A444C0"/>
    <w:rsid w:val="00A471F4"/>
    <w:rsid w:val="00A51484"/>
    <w:rsid w:val="00A55508"/>
    <w:rsid w:val="00A569FE"/>
    <w:rsid w:val="00A56F3C"/>
    <w:rsid w:val="00A62759"/>
    <w:rsid w:val="00A62EB9"/>
    <w:rsid w:val="00A637FC"/>
    <w:rsid w:val="00A65542"/>
    <w:rsid w:val="00A677BB"/>
    <w:rsid w:val="00A6783F"/>
    <w:rsid w:val="00A74179"/>
    <w:rsid w:val="00A74793"/>
    <w:rsid w:val="00A747D2"/>
    <w:rsid w:val="00A7510D"/>
    <w:rsid w:val="00A76447"/>
    <w:rsid w:val="00A76998"/>
    <w:rsid w:val="00A76A1E"/>
    <w:rsid w:val="00A77E50"/>
    <w:rsid w:val="00A80AA8"/>
    <w:rsid w:val="00A92A36"/>
    <w:rsid w:val="00A92C9E"/>
    <w:rsid w:val="00A93CDC"/>
    <w:rsid w:val="00A950FD"/>
    <w:rsid w:val="00A95761"/>
    <w:rsid w:val="00A97825"/>
    <w:rsid w:val="00AA05B9"/>
    <w:rsid w:val="00AB206B"/>
    <w:rsid w:val="00AB4DAE"/>
    <w:rsid w:val="00AB4DB3"/>
    <w:rsid w:val="00AB5910"/>
    <w:rsid w:val="00AB5E43"/>
    <w:rsid w:val="00AB6095"/>
    <w:rsid w:val="00AC6317"/>
    <w:rsid w:val="00AD1352"/>
    <w:rsid w:val="00AD3C96"/>
    <w:rsid w:val="00AD5995"/>
    <w:rsid w:val="00AD611C"/>
    <w:rsid w:val="00AD75C0"/>
    <w:rsid w:val="00AE06B4"/>
    <w:rsid w:val="00AE0BBF"/>
    <w:rsid w:val="00AE270E"/>
    <w:rsid w:val="00AE2DE6"/>
    <w:rsid w:val="00AE34F5"/>
    <w:rsid w:val="00AE63D8"/>
    <w:rsid w:val="00AE732A"/>
    <w:rsid w:val="00AE75E1"/>
    <w:rsid w:val="00AE7F54"/>
    <w:rsid w:val="00AF1827"/>
    <w:rsid w:val="00AF321D"/>
    <w:rsid w:val="00AF325F"/>
    <w:rsid w:val="00AF3A43"/>
    <w:rsid w:val="00AF4D2B"/>
    <w:rsid w:val="00AF5BFE"/>
    <w:rsid w:val="00AF5ECF"/>
    <w:rsid w:val="00AF6481"/>
    <w:rsid w:val="00B0018B"/>
    <w:rsid w:val="00B016E5"/>
    <w:rsid w:val="00B0294C"/>
    <w:rsid w:val="00B030E9"/>
    <w:rsid w:val="00B040EA"/>
    <w:rsid w:val="00B053C5"/>
    <w:rsid w:val="00B076F4"/>
    <w:rsid w:val="00B116B3"/>
    <w:rsid w:val="00B12917"/>
    <w:rsid w:val="00B1360A"/>
    <w:rsid w:val="00B15735"/>
    <w:rsid w:val="00B16C61"/>
    <w:rsid w:val="00B17B82"/>
    <w:rsid w:val="00B21E24"/>
    <w:rsid w:val="00B23243"/>
    <w:rsid w:val="00B24DF5"/>
    <w:rsid w:val="00B30124"/>
    <w:rsid w:val="00B30E84"/>
    <w:rsid w:val="00B32749"/>
    <w:rsid w:val="00B32B04"/>
    <w:rsid w:val="00B3493F"/>
    <w:rsid w:val="00B369F9"/>
    <w:rsid w:val="00B37456"/>
    <w:rsid w:val="00B375FE"/>
    <w:rsid w:val="00B41BB0"/>
    <w:rsid w:val="00B423DC"/>
    <w:rsid w:val="00B431E4"/>
    <w:rsid w:val="00B43B5B"/>
    <w:rsid w:val="00B44587"/>
    <w:rsid w:val="00B44C1C"/>
    <w:rsid w:val="00B45879"/>
    <w:rsid w:val="00B463C8"/>
    <w:rsid w:val="00B465E8"/>
    <w:rsid w:val="00B472D4"/>
    <w:rsid w:val="00B51D40"/>
    <w:rsid w:val="00B51D92"/>
    <w:rsid w:val="00B5375E"/>
    <w:rsid w:val="00B53E7D"/>
    <w:rsid w:val="00B54DA3"/>
    <w:rsid w:val="00B55107"/>
    <w:rsid w:val="00B553E1"/>
    <w:rsid w:val="00B60AF2"/>
    <w:rsid w:val="00B62434"/>
    <w:rsid w:val="00B6273A"/>
    <w:rsid w:val="00B637ED"/>
    <w:rsid w:val="00B64B71"/>
    <w:rsid w:val="00B65028"/>
    <w:rsid w:val="00B70690"/>
    <w:rsid w:val="00B70756"/>
    <w:rsid w:val="00B7139B"/>
    <w:rsid w:val="00B73C05"/>
    <w:rsid w:val="00B7420C"/>
    <w:rsid w:val="00B756C9"/>
    <w:rsid w:val="00B76886"/>
    <w:rsid w:val="00B77D53"/>
    <w:rsid w:val="00B809E9"/>
    <w:rsid w:val="00B81913"/>
    <w:rsid w:val="00B82ADF"/>
    <w:rsid w:val="00B834DA"/>
    <w:rsid w:val="00B83840"/>
    <w:rsid w:val="00B83BC2"/>
    <w:rsid w:val="00B85021"/>
    <w:rsid w:val="00B85A97"/>
    <w:rsid w:val="00B873C7"/>
    <w:rsid w:val="00B907C6"/>
    <w:rsid w:val="00B9169B"/>
    <w:rsid w:val="00B9709C"/>
    <w:rsid w:val="00B97DCE"/>
    <w:rsid w:val="00BA0328"/>
    <w:rsid w:val="00BA0343"/>
    <w:rsid w:val="00BA0CBE"/>
    <w:rsid w:val="00BA299E"/>
    <w:rsid w:val="00BA4111"/>
    <w:rsid w:val="00BA42DF"/>
    <w:rsid w:val="00BA533A"/>
    <w:rsid w:val="00BA6519"/>
    <w:rsid w:val="00BA7999"/>
    <w:rsid w:val="00BB0363"/>
    <w:rsid w:val="00BB0E2B"/>
    <w:rsid w:val="00BB2196"/>
    <w:rsid w:val="00BB2763"/>
    <w:rsid w:val="00BB5FBE"/>
    <w:rsid w:val="00BB67E6"/>
    <w:rsid w:val="00BB7A09"/>
    <w:rsid w:val="00BB7D65"/>
    <w:rsid w:val="00BC0A0A"/>
    <w:rsid w:val="00BC7064"/>
    <w:rsid w:val="00BC7DD0"/>
    <w:rsid w:val="00BD153E"/>
    <w:rsid w:val="00BD2BB8"/>
    <w:rsid w:val="00BD4183"/>
    <w:rsid w:val="00BD4517"/>
    <w:rsid w:val="00BD4AD7"/>
    <w:rsid w:val="00BD7BA9"/>
    <w:rsid w:val="00BD7C6C"/>
    <w:rsid w:val="00BD7F38"/>
    <w:rsid w:val="00BE040C"/>
    <w:rsid w:val="00BE135D"/>
    <w:rsid w:val="00BE2244"/>
    <w:rsid w:val="00BE3654"/>
    <w:rsid w:val="00BE6C6A"/>
    <w:rsid w:val="00BE7503"/>
    <w:rsid w:val="00BF0E2F"/>
    <w:rsid w:val="00BF20CB"/>
    <w:rsid w:val="00BF34C5"/>
    <w:rsid w:val="00BF75D9"/>
    <w:rsid w:val="00BF7943"/>
    <w:rsid w:val="00BF7D45"/>
    <w:rsid w:val="00BF7E48"/>
    <w:rsid w:val="00C15050"/>
    <w:rsid w:val="00C160B2"/>
    <w:rsid w:val="00C2194B"/>
    <w:rsid w:val="00C24491"/>
    <w:rsid w:val="00C30012"/>
    <w:rsid w:val="00C3321F"/>
    <w:rsid w:val="00C37B15"/>
    <w:rsid w:val="00C4057E"/>
    <w:rsid w:val="00C4165B"/>
    <w:rsid w:val="00C4440B"/>
    <w:rsid w:val="00C44691"/>
    <w:rsid w:val="00C469C7"/>
    <w:rsid w:val="00C47413"/>
    <w:rsid w:val="00C523BD"/>
    <w:rsid w:val="00C52EBB"/>
    <w:rsid w:val="00C54CA2"/>
    <w:rsid w:val="00C57E24"/>
    <w:rsid w:val="00C60492"/>
    <w:rsid w:val="00C610D6"/>
    <w:rsid w:val="00C6139E"/>
    <w:rsid w:val="00C61A37"/>
    <w:rsid w:val="00C61E0C"/>
    <w:rsid w:val="00C6252D"/>
    <w:rsid w:val="00C6495D"/>
    <w:rsid w:val="00C64F55"/>
    <w:rsid w:val="00C66AC8"/>
    <w:rsid w:val="00C71CE9"/>
    <w:rsid w:val="00C71EB5"/>
    <w:rsid w:val="00C72698"/>
    <w:rsid w:val="00C734C9"/>
    <w:rsid w:val="00C734EB"/>
    <w:rsid w:val="00C73A96"/>
    <w:rsid w:val="00C74403"/>
    <w:rsid w:val="00C77081"/>
    <w:rsid w:val="00C77634"/>
    <w:rsid w:val="00C8000A"/>
    <w:rsid w:val="00C8167F"/>
    <w:rsid w:val="00C821BC"/>
    <w:rsid w:val="00C82942"/>
    <w:rsid w:val="00C87AE0"/>
    <w:rsid w:val="00C922F9"/>
    <w:rsid w:val="00C95593"/>
    <w:rsid w:val="00C97230"/>
    <w:rsid w:val="00CA08DF"/>
    <w:rsid w:val="00CA1C95"/>
    <w:rsid w:val="00CA4ACF"/>
    <w:rsid w:val="00CA6614"/>
    <w:rsid w:val="00CA79B9"/>
    <w:rsid w:val="00CB1023"/>
    <w:rsid w:val="00CB271E"/>
    <w:rsid w:val="00CB4554"/>
    <w:rsid w:val="00CC3968"/>
    <w:rsid w:val="00CC40AB"/>
    <w:rsid w:val="00CD0821"/>
    <w:rsid w:val="00CD0AAF"/>
    <w:rsid w:val="00CD33A8"/>
    <w:rsid w:val="00CD3FBE"/>
    <w:rsid w:val="00CD4CD3"/>
    <w:rsid w:val="00CE5D82"/>
    <w:rsid w:val="00CE5EB8"/>
    <w:rsid w:val="00CF435C"/>
    <w:rsid w:val="00CF54C0"/>
    <w:rsid w:val="00CF7969"/>
    <w:rsid w:val="00D02DCD"/>
    <w:rsid w:val="00D03B6A"/>
    <w:rsid w:val="00D07207"/>
    <w:rsid w:val="00D15399"/>
    <w:rsid w:val="00D1557E"/>
    <w:rsid w:val="00D20623"/>
    <w:rsid w:val="00D21645"/>
    <w:rsid w:val="00D22C5D"/>
    <w:rsid w:val="00D239C2"/>
    <w:rsid w:val="00D2618E"/>
    <w:rsid w:val="00D2740E"/>
    <w:rsid w:val="00D30294"/>
    <w:rsid w:val="00D34C32"/>
    <w:rsid w:val="00D35970"/>
    <w:rsid w:val="00D36445"/>
    <w:rsid w:val="00D370CA"/>
    <w:rsid w:val="00D417C0"/>
    <w:rsid w:val="00D43B1C"/>
    <w:rsid w:val="00D4591A"/>
    <w:rsid w:val="00D45943"/>
    <w:rsid w:val="00D469B1"/>
    <w:rsid w:val="00D46E0F"/>
    <w:rsid w:val="00D4707D"/>
    <w:rsid w:val="00D53A8A"/>
    <w:rsid w:val="00D53DBB"/>
    <w:rsid w:val="00D54D02"/>
    <w:rsid w:val="00D60CE0"/>
    <w:rsid w:val="00D6251A"/>
    <w:rsid w:val="00D652CA"/>
    <w:rsid w:val="00D677DF"/>
    <w:rsid w:val="00D70800"/>
    <w:rsid w:val="00D70FF3"/>
    <w:rsid w:val="00D7346F"/>
    <w:rsid w:val="00D734A1"/>
    <w:rsid w:val="00D7507A"/>
    <w:rsid w:val="00D77D72"/>
    <w:rsid w:val="00D828ED"/>
    <w:rsid w:val="00D9411D"/>
    <w:rsid w:val="00D945CF"/>
    <w:rsid w:val="00DA0D0F"/>
    <w:rsid w:val="00DA3522"/>
    <w:rsid w:val="00DA5432"/>
    <w:rsid w:val="00DA5BA0"/>
    <w:rsid w:val="00DA64C3"/>
    <w:rsid w:val="00DA7707"/>
    <w:rsid w:val="00DB0EC3"/>
    <w:rsid w:val="00DB2172"/>
    <w:rsid w:val="00DB263E"/>
    <w:rsid w:val="00DB2816"/>
    <w:rsid w:val="00DB5996"/>
    <w:rsid w:val="00DC0A91"/>
    <w:rsid w:val="00DC233C"/>
    <w:rsid w:val="00DC382E"/>
    <w:rsid w:val="00DC3A5E"/>
    <w:rsid w:val="00DC3B00"/>
    <w:rsid w:val="00DC3DE4"/>
    <w:rsid w:val="00DC4EB6"/>
    <w:rsid w:val="00DC695C"/>
    <w:rsid w:val="00DC7395"/>
    <w:rsid w:val="00DC7AB1"/>
    <w:rsid w:val="00DD0284"/>
    <w:rsid w:val="00DD0B08"/>
    <w:rsid w:val="00DD3ACC"/>
    <w:rsid w:val="00DD3B32"/>
    <w:rsid w:val="00DD7C6C"/>
    <w:rsid w:val="00DE0C70"/>
    <w:rsid w:val="00DE3119"/>
    <w:rsid w:val="00DF1152"/>
    <w:rsid w:val="00DF3014"/>
    <w:rsid w:val="00DF38FB"/>
    <w:rsid w:val="00DF5D38"/>
    <w:rsid w:val="00DF68B9"/>
    <w:rsid w:val="00DF6A6B"/>
    <w:rsid w:val="00E02463"/>
    <w:rsid w:val="00E026F5"/>
    <w:rsid w:val="00E05753"/>
    <w:rsid w:val="00E110A4"/>
    <w:rsid w:val="00E1164E"/>
    <w:rsid w:val="00E121B3"/>
    <w:rsid w:val="00E1422A"/>
    <w:rsid w:val="00E20A31"/>
    <w:rsid w:val="00E21489"/>
    <w:rsid w:val="00E21B2A"/>
    <w:rsid w:val="00E24432"/>
    <w:rsid w:val="00E24668"/>
    <w:rsid w:val="00E25275"/>
    <w:rsid w:val="00E258BB"/>
    <w:rsid w:val="00E30358"/>
    <w:rsid w:val="00E324FA"/>
    <w:rsid w:val="00E33953"/>
    <w:rsid w:val="00E40AF9"/>
    <w:rsid w:val="00E40F88"/>
    <w:rsid w:val="00E412FC"/>
    <w:rsid w:val="00E42557"/>
    <w:rsid w:val="00E43C58"/>
    <w:rsid w:val="00E50737"/>
    <w:rsid w:val="00E5352D"/>
    <w:rsid w:val="00E56150"/>
    <w:rsid w:val="00E565E9"/>
    <w:rsid w:val="00E57DDD"/>
    <w:rsid w:val="00E617F8"/>
    <w:rsid w:val="00E63278"/>
    <w:rsid w:val="00E6361C"/>
    <w:rsid w:val="00E645DD"/>
    <w:rsid w:val="00E701EA"/>
    <w:rsid w:val="00E71671"/>
    <w:rsid w:val="00E7209B"/>
    <w:rsid w:val="00E748C4"/>
    <w:rsid w:val="00E75E72"/>
    <w:rsid w:val="00E77602"/>
    <w:rsid w:val="00E77807"/>
    <w:rsid w:val="00E80BD4"/>
    <w:rsid w:val="00E81DFF"/>
    <w:rsid w:val="00E837F7"/>
    <w:rsid w:val="00E84EDD"/>
    <w:rsid w:val="00E90AE1"/>
    <w:rsid w:val="00E90D3B"/>
    <w:rsid w:val="00E922EF"/>
    <w:rsid w:val="00E9240F"/>
    <w:rsid w:val="00E9422A"/>
    <w:rsid w:val="00E94409"/>
    <w:rsid w:val="00E94624"/>
    <w:rsid w:val="00E95C43"/>
    <w:rsid w:val="00E9667E"/>
    <w:rsid w:val="00E974F5"/>
    <w:rsid w:val="00EA262F"/>
    <w:rsid w:val="00EA4265"/>
    <w:rsid w:val="00EA58F1"/>
    <w:rsid w:val="00EA5DD3"/>
    <w:rsid w:val="00EA776B"/>
    <w:rsid w:val="00EA7E9D"/>
    <w:rsid w:val="00EB7700"/>
    <w:rsid w:val="00EC1631"/>
    <w:rsid w:val="00EC298A"/>
    <w:rsid w:val="00EC48AF"/>
    <w:rsid w:val="00EC5878"/>
    <w:rsid w:val="00EC5A29"/>
    <w:rsid w:val="00EC7789"/>
    <w:rsid w:val="00EC7871"/>
    <w:rsid w:val="00EE0B32"/>
    <w:rsid w:val="00EE1450"/>
    <w:rsid w:val="00EE1A15"/>
    <w:rsid w:val="00EE2824"/>
    <w:rsid w:val="00EE7654"/>
    <w:rsid w:val="00EE7DCF"/>
    <w:rsid w:val="00EF0D0A"/>
    <w:rsid w:val="00EF2EA7"/>
    <w:rsid w:val="00EF2EBD"/>
    <w:rsid w:val="00EF50EB"/>
    <w:rsid w:val="00EF5489"/>
    <w:rsid w:val="00F04736"/>
    <w:rsid w:val="00F04E99"/>
    <w:rsid w:val="00F05D80"/>
    <w:rsid w:val="00F06095"/>
    <w:rsid w:val="00F06597"/>
    <w:rsid w:val="00F107F6"/>
    <w:rsid w:val="00F14DAE"/>
    <w:rsid w:val="00F15596"/>
    <w:rsid w:val="00F15C55"/>
    <w:rsid w:val="00F20541"/>
    <w:rsid w:val="00F212B7"/>
    <w:rsid w:val="00F217BD"/>
    <w:rsid w:val="00F2182B"/>
    <w:rsid w:val="00F22A1B"/>
    <w:rsid w:val="00F23FF7"/>
    <w:rsid w:val="00F26E20"/>
    <w:rsid w:val="00F32C25"/>
    <w:rsid w:val="00F37AC1"/>
    <w:rsid w:val="00F403E0"/>
    <w:rsid w:val="00F40BCC"/>
    <w:rsid w:val="00F41AD0"/>
    <w:rsid w:val="00F42D54"/>
    <w:rsid w:val="00F44220"/>
    <w:rsid w:val="00F4620E"/>
    <w:rsid w:val="00F52223"/>
    <w:rsid w:val="00F535C4"/>
    <w:rsid w:val="00F54B42"/>
    <w:rsid w:val="00F55E90"/>
    <w:rsid w:val="00F57BF0"/>
    <w:rsid w:val="00F60182"/>
    <w:rsid w:val="00F61323"/>
    <w:rsid w:val="00F62757"/>
    <w:rsid w:val="00F62A92"/>
    <w:rsid w:val="00F661CF"/>
    <w:rsid w:val="00F6775E"/>
    <w:rsid w:val="00F73480"/>
    <w:rsid w:val="00F73E08"/>
    <w:rsid w:val="00F777BC"/>
    <w:rsid w:val="00F80573"/>
    <w:rsid w:val="00F82300"/>
    <w:rsid w:val="00F8387C"/>
    <w:rsid w:val="00F83B70"/>
    <w:rsid w:val="00F858C0"/>
    <w:rsid w:val="00F86682"/>
    <w:rsid w:val="00F86D7C"/>
    <w:rsid w:val="00F90FB0"/>
    <w:rsid w:val="00F91E72"/>
    <w:rsid w:val="00F92C94"/>
    <w:rsid w:val="00F95548"/>
    <w:rsid w:val="00F96582"/>
    <w:rsid w:val="00F96E94"/>
    <w:rsid w:val="00F97FA7"/>
    <w:rsid w:val="00FA0E66"/>
    <w:rsid w:val="00FA2DD4"/>
    <w:rsid w:val="00FA35A1"/>
    <w:rsid w:val="00FA63DA"/>
    <w:rsid w:val="00FB077E"/>
    <w:rsid w:val="00FB13C9"/>
    <w:rsid w:val="00FB4393"/>
    <w:rsid w:val="00FB5C0C"/>
    <w:rsid w:val="00FB7FF9"/>
    <w:rsid w:val="00FC0AD0"/>
    <w:rsid w:val="00FC0F0E"/>
    <w:rsid w:val="00FC2618"/>
    <w:rsid w:val="00FC2A13"/>
    <w:rsid w:val="00FC2FD3"/>
    <w:rsid w:val="00FC3A18"/>
    <w:rsid w:val="00FC59B5"/>
    <w:rsid w:val="00FC6327"/>
    <w:rsid w:val="00FC67A4"/>
    <w:rsid w:val="00FC783C"/>
    <w:rsid w:val="00FC79C5"/>
    <w:rsid w:val="00FD3648"/>
    <w:rsid w:val="00FD4126"/>
    <w:rsid w:val="00FD50DC"/>
    <w:rsid w:val="00FD6293"/>
    <w:rsid w:val="00FD7A08"/>
    <w:rsid w:val="00FE01F6"/>
    <w:rsid w:val="00FE0514"/>
    <w:rsid w:val="00FE1BCD"/>
    <w:rsid w:val="00FE2DCA"/>
    <w:rsid w:val="00FE5A99"/>
    <w:rsid w:val="00FE61BB"/>
    <w:rsid w:val="00FF0E5F"/>
    <w:rsid w:val="00FF2216"/>
    <w:rsid w:val="00FF32B2"/>
    <w:rsid w:val="00FF33A2"/>
    <w:rsid w:val="00FF64FC"/>
    <w:rsid w:val="00FF71DA"/>
    <w:rsid w:val="00FF7C7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7DBF67"/>
  <w15:docId w15:val="{2BD19E4C-7B19-45EE-A84B-90FB9A14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uiPriority="99" w:qFormat="1"/>
    <w:lsdException w:name="heading 3" w:locked="1" w:uiPriority="9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locked="1" w:semiHidden="1" w:uiPriority="99" w:unhideWhenUsed="1"/>
    <w:lsdException w:name="Body Text Indent 2" w:locked="1"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35A"/>
    <w:pPr>
      <w:jc w:val="both"/>
    </w:pPr>
    <w:rPr>
      <w:sz w:val="24"/>
      <w:szCs w:val="24"/>
    </w:rPr>
  </w:style>
  <w:style w:type="paragraph" w:styleId="Heading1">
    <w:name w:val="heading 1"/>
    <w:basedOn w:val="Normal"/>
    <w:next w:val="Normal"/>
    <w:link w:val="Heading1Char"/>
    <w:uiPriority w:val="99"/>
    <w:qFormat/>
    <w:rsid w:val="00C4057E"/>
    <w:pPr>
      <w:keepNext/>
      <w:numPr>
        <w:numId w:val="2"/>
      </w:numPr>
      <w:spacing w:before="240" w:after="60"/>
      <w:outlineLvl w:val="0"/>
    </w:pPr>
    <w:rPr>
      <w:b/>
      <w:bCs/>
      <w:caps/>
      <w:kern w:val="32"/>
      <w:szCs w:val="32"/>
    </w:rPr>
  </w:style>
  <w:style w:type="paragraph" w:styleId="Heading2">
    <w:name w:val="heading 2"/>
    <w:basedOn w:val="Normal"/>
    <w:next w:val="Normal"/>
    <w:link w:val="Heading2Char"/>
    <w:uiPriority w:val="99"/>
    <w:qFormat/>
    <w:rsid w:val="00C4057E"/>
    <w:pPr>
      <w:keepNext/>
      <w:numPr>
        <w:ilvl w:val="1"/>
        <w:numId w:val="3"/>
      </w:numPr>
      <w:spacing w:before="240" w:after="60"/>
      <w:outlineLvl w:val="1"/>
    </w:pPr>
    <w:rPr>
      <w:b/>
      <w:bCs/>
      <w:iCs/>
      <w:szCs w:val="28"/>
    </w:rPr>
  </w:style>
  <w:style w:type="paragraph" w:styleId="Heading3">
    <w:name w:val="heading 3"/>
    <w:basedOn w:val="Normal"/>
    <w:next w:val="Normal"/>
    <w:link w:val="Heading3Char"/>
    <w:uiPriority w:val="99"/>
    <w:qFormat/>
    <w:rsid w:val="00C4057E"/>
    <w:pPr>
      <w:keepNext/>
      <w:numPr>
        <w:ilvl w:val="2"/>
        <w:numId w:val="3"/>
      </w:numPr>
      <w:spacing w:before="240" w:after="60"/>
      <w:outlineLvl w:val="2"/>
    </w:pPr>
    <w:rPr>
      <w:bCs/>
      <w:szCs w:val="26"/>
    </w:rPr>
  </w:style>
  <w:style w:type="paragraph" w:styleId="Heading4">
    <w:name w:val="heading 4"/>
    <w:basedOn w:val="Normal"/>
    <w:next w:val="Normal"/>
    <w:qFormat/>
    <w:rsid w:val="00C4057E"/>
    <w:pPr>
      <w:keepNext/>
      <w:numPr>
        <w:ilvl w:val="3"/>
        <w:numId w:val="3"/>
      </w:numPr>
      <w:spacing w:before="240" w:after="60"/>
      <w:outlineLvl w:val="3"/>
    </w:pPr>
    <w:rPr>
      <w:bCs/>
      <w:i/>
      <w:szCs w:val="28"/>
    </w:rPr>
  </w:style>
  <w:style w:type="paragraph" w:styleId="Heading5">
    <w:name w:val="heading 5"/>
    <w:basedOn w:val="Normal"/>
    <w:next w:val="Normal"/>
    <w:qFormat/>
    <w:rsid w:val="00C4057E"/>
    <w:pPr>
      <w:keepNext/>
      <w:jc w:val="center"/>
      <w:outlineLvl w:val="4"/>
    </w:pPr>
    <w:rPr>
      <w:b/>
      <w:bCs/>
    </w:rPr>
  </w:style>
  <w:style w:type="paragraph" w:styleId="Heading6">
    <w:name w:val="heading 6"/>
    <w:basedOn w:val="Normal"/>
    <w:next w:val="Normal"/>
    <w:qFormat/>
    <w:rsid w:val="00C4057E"/>
    <w:pPr>
      <w:keepNext/>
      <w:jc w:val="center"/>
      <w:outlineLvl w:val="5"/>
    </w:pPr>
    <w:rPr>
      <w:b/>
      <w:sz w:val="28"/>
    </w:rPr>
  </w:style>
  <w:style w:type="paragraph" w:styleId="Heading7">
    <w:name w:val="heading 7"/>
    <w:basedOn w:val="Normal"/>
    <w:next w:val="Normal"/>
    <w:qFormat/>
    <w:rsid w:val="00C4057E"/>
    <w:pPr>
      <w:keepNext/>
      <w:jc w:val="center"/>
      <w:outlineLvl w:val="6"/>
    </w:pPr>
    <w:rPr>
      <w:szCs w:val="20"/>
    </w:rPr>
  </w:style>
  <w:style w:type="paragraph" w:styleId="Heading8">
    <w:name w:val="heading 8"/>
    <w:basedOn w:val="Normal"/>
    <w:next w:val="Normal"/>
    <w:qFormat/>
    <w:rsid w:val="00C4057E"/>
    <w:pPr>
      <w:keepNext/>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C4057E"/>
    <w:pPr>
      <w:ind w:left="1134"/>
    </w:pPr>
  </w:style>
  <w:style w:type="character" w:styleId="PageNumber">
    <w:name w:val="page number"/>
    <w:uiPriority w:val="99"/>
    <w:rsid w:val="00C4057E"/>
    <w:rPr>
      <w:rFonts w:cs="Times New Roman"/>
    </w:rPr>
  </w:style>
  <w:style w:type="paragraph" w:customStyle="1" w:styleId="Style1">
    <w:name w:val="Style1"/>
    <w:basedOn w:val="Heading1"/>
    <w:rsid w:val="00C4057E"/>
    <w:pPr>
      <w:numPr>
        <w:numId w:val="0"/>
      </w:numPr>
    </w:pPr>
  </w:style>
  <w:style w:type="paragraph" w:styleId="BodyText">
    <w:name w:val="Body Text"/>
    <w:basedOn w:val="Normal"/>
    <w:link w:val="BodyTextChar"/>
    <w:uiPriority w:val="99"/>
    <w:semiHidden/>
    <w:rsid w:val="00C4057E"/>
    <w:pPr>
      <w:numPr>
        <w:numId w:val="3"/>
      </w:numPr>
    </w:pPr>
    <w:rPr>
      <w:szCs w:val="20"/>
    </w:rPr>
  </w:style>
  <w:style w:type="paragraph" w:styleId="NormalIndent">
    <w:name w:val="Normal Indent"/>
    <w:basedOn w:val="Normal"/>
    <w:semiHidden/>
    <w:rsid w:val="00C4057E"/>
    <w:pPr>
      <w:ind w:left="720"/>
    </w:pPr>
    <w:rPr>
      <w:rFonts w:ascii="Arial" w:hAnsi="Arial"/>
    </w:rPr>
  </w:style>
  <w:style w:type="paragraph" w:customStyle="1" w:styleId="Style2">
    <w:name w:val="Style2"/>
    <w:basedOn w:val="Normal"/>
    <w:rsid w:val="00C4057E"/>
    <w:pPr>
      <w:numPr>
        <w:numId w:val="1"/>
      </w:numPr>
    </w:pPr>
    <w:rPr>
      <w:rFonts w:ascii="Arial" w:hAnsi="Arial"/>
      <w:b/>
    </w:rPr>
  </w:style>
  <w:style w:type="paragraph" w:styleId="FootnoteText">
    <w:name w:val="footnote text"/>
    <w:basedOn w:val="Normal"/>
    <w:link w:val="FootnoteTextChar"/>
    <w:rsid w:val="00C4057E"/>
    <w:rPr>
      <w:rFonts w:ascii="Arial" w:hAnsi="Arial"/>
      <w:sz w:val="20"/>
      <w:szCs w:val="20"/>
    </w:rPr>
  </w:style>
  <w:style w:type="paragraph" w:styleId="Footer">
    <w:name w:val="footer"/>
    <w:basedOn w:val="Normal"/>
    <w:link w:val="FooterChar"/>
    <w:uiPriority w:val="99"/>
    <w:rsid w:val="00C4057E"/>
    <w:pPr>
      <w:tabs>
        <w:tab w:val="center" w:pos="4320"/>
        <w:tab w:val="right" w:pos="8640"/>
      </w:tabs>
    </w:pPr>
    <w:rPr>
      <w:rFonts w:ascii="Arial" w:hAnsi="Arial"/>
    </w:rPr>
  </w:style>
  <w:style w:type="paragraph" w:styleId="Header">
    <w:name w:val="header"/>
    <w:basedOn w:val="Normal"/>
    <w:link w:val="HeaderChar"/>
    <w:uiPriority w:val="99"/>
    <w:rsid w:val="00C4057E"/>
    <w:pPr>
      <w:tabs>
        <w:tab w:val="center" w:pos="4320"/>
        <w:tab w:val="right" w:pos="8640"/>
      </w:tabs>
    </w:pPr>
    <w:rPr>
      <w:rFonts w:ascii="Arial" w:hAnsi="Arial"/>
    </w:rPr>
  </w:style>
  <w:style w:type="paragraph" w:styleId="BodyTextIndent">
    <w:name w:val="Body Text Indent"/>
    <w:basedOn w:val="Normal"/>
    <w:link w:val="BodyTextIndentChar"/>
    <w:uiPriority w:val="99"/>
    <w:semiHidden/>
    <w:rsid w:val="00C4057E"/>
    <w:pPr>
      <w:numPr>
        <w:numId w:val="4"/>
      </w:numPr>
      <w:tabs>
        <w:tab w:val="left" w:pos="1134"/>
      </w:tabs>
    </w:pPr>
  </w:style>
  <w:style w:type="paragraph" w:styleId="BodyTextIndent2">
    <w:name w:val="Body Text Indent 2"/>
    <w:basedOn w:val="Normal"/>
    <w:semiHidden/>
    <w:rsid w:val="00C4057E"/>
    <w:pPr>
      <w:numPr>
        <w:numId w:val="5"/>
      </w:numPr>
    </w:pPr>
  </w:style>
  <w:style w:type="paragraph" w:styleId="BodyText2">
    <w:name w:val="Body Text 2"/>
    <w:basedOn w:val="Normal"/>
    <w:link w:val="BodyText2Char"/>
    <w:uiPriority w:val="99"/>
    <w:semiHidden/>
    <w:rsid w:val="00C4057E"/>
    <w:pPr>
      <w:overflowPunct w:val="0"/>
      <w:autoSpaceDE w:val="0"/>
      <w:autoSpaceDN w:val="0"/>
      <w:adjustRightInd w:val="0"/>
      <w:ind w:right="-900"/>
      <w:textAlignment w:val="baseline"/>
    </w:pPr>
    <w:rPr>
      <w:szCs w:val="20"/>
      <w:lang w:val="en-GB"/>
    </w:rPr>
  </w:style>
  <w:style w:type="paragraph" w:styleId="BodyText3">
    <w:name w:val="Body Text 3"/>
    <w:basedOn w:val="Normal"/>
    <w:link w:val="BodyText3Char"/>
    <w:uiPriority w:val="99"/>
    <w:semiHidden/>
    <w:rsid w:val="00C4057E"/>
  </w:style>
  <w:style w:type="paragraph" w:styleId="BlockText">
    <w:name w:val="Block Text"/>
    <w:basedOn w:val="Normal"/>
    <w:uiPriority w:val="99"/>
    <w:semiHidden/>
    <w:rsid w:val="00C4057E"/>
    <w:pPr>
      <w:tabs>
        <w:tab w:val="left" w:pos="720"/>
      </w:tabs>
      <w:ind w:left="1080" w:right="-1" w:hanging="720"/>
    </w:pPr>
  </w:style>
  <w:style w:type="table" w:styleId="TableGrid">
    <w:name w:val="Table Grid"/>
    <w:basedOn w:val="TableNormal"/>
    <w:rsid w:val="001F43BA"/>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31866"/>
    <w:rPr>
      <w:color w:val="0000FF"/>
      <w:u w:val="single"/>
    </w:rPr>
  </w:style>
  <w:style w:type="character" w:customStyle="1" w:styleId="FooterChar">
    <w:name w:val="Footer Char"/>
    <w:link w:val="Footer"/>
    <w:uiPriority w:val="99"/>
    <w:locked/>
    <w:rsid w:val="00931866"/>
    <w:rPr>
      <w:rFonts w:ascii="Arial" w:hAnsi="Arial"/>
      <w:sz w:val="24"/>
      <w:lang w:val="en-US" w:eastAsia="en-US"/>
    </w:rPr>
  </w:style>
  <w:style w:type="character" w:customStyle="1" w:styleId="HeaderChar">
    <w:name w:val="Header Char"/>
    <w:link w:val="Header"/>
    <w:uiPriority w:val="99"/>
    <w:locked/>
    <w:rsid w:val="00273116"/>
    <w:rPr>
      <w:rFonts w:ascii="Arial" w:hAnsi="Arial"/>
      <w:sz w:val="24"/>
      <w:lang w:val="en-US" w:eastAsia="en-US"/>
    </w:rPr>
  </w:style>
  <w:style w:type="paragraph" w:styleId="BalloonText">
    <w:name w:val="Balloon Text"/>
    <w:basedOn w:val="Normal"/>
    <w:link w:val="BalloonTextChar"/>
    <w:uiPriority w:val="99"/>
    <w:semiHidden/>
    <w:rsid w:val="00C30012"/>
    <w:rPr>
      <w:rFonts w:ascii="Tahoma" w:hAnsi="Tahoma"/>
      <w:sz w:val="16"/>
      <w:szCs w:val="16"/>
      <w:lang w:val="de-DE" w:eastAsia="de-DE"/>
    </w:rPr>
  </w:style>
  <w:style w:type="character" w:customStyle="1" w:styleId="BalloonTextChar">
    <w:name w:val="Balloon Text Char"/>
    <w:link w:val="BalloonText"/>
    <w:uiPriority w:val="99"/>
    <w:semiHidden/>
    <w:locked/>
    <w:rsid w:val="00C30012"/>
    <w:rPr>
      <w:rFonts w:ascii="Tahoma" w:hAnsi="Tahoma"/>
      <w:sz w:val="16"/>
    </w:rPr>
  </w:style>
  <w:style w:type="paragraph" w:customStyle="1" w:styleId="BodyText1">
    <w:name w:val="Body Text1"/>
    <w:basedOn w:val="Normal"/>
    <w:rsid w:val="00467835"/>
    <w:pPr>
      <w:tabs>
        <w:tab w:val="left" w:pos="980"/>
      </w:tabs>
      <w:overflowPunct w:val="0"/>
      <w:autoSpaceDE w:val="0"/>
      <w:autoSpaceDN w:val="0"/>
      <w:adjustRightInd w:val="0"/>
      <w:spacing w:after="270" w:line="270" w:lineRule="exact"/>
      <w:ind w:left="454"/>
      <w:textAlignment w:val="baseline"/>
    </w:pPr>
    <w:rPr>
      <w:rFonts w:ascii="Bodoni Book" w:hAnsi="Bodoni Book"/>
      <w:color w:val="000000"/>
      <w:sz w:val="20"/>
      <w:szCs w:val="20"/>
    </w:rPr>
  </w:style>
  <w:style w:type="character" w:styleId="CommentReference">
    <w:name w:val="annotation reference"/>
    <w:uiPriority w:val="99"/>
    <w:semiHidden/>
    <w:rsid w:val="001809A5"/>
    <w:rPr>
      <w:sz w:val="16"/>
    </w:rPr>
  </w:style>
  <w:style w:type="paragraph" w:styleId="CommentText">
    <w:name w:val="annotation text"/>
    <w:basedOn w:val="Normal"/>
    <w:link w:val="CommentTextChar"/>
    <w:uiPriority w:val="99"/>
    <w:semiHidden/>
    <w:rsid w:val="001809A5"/>
    <w:rPr>
      <w:rFonts w:ascii="Arial" w:hAnsi="Arial"/>
      <w:sz w:val="20"/>
      <w:szCs w:val="20"/>
    </w:rPr>
  </w:style>
  <w:style w:type="character" w:customStyle="1" w:styleId="CommentTextChar">
    <w:name w:val="Comment Text Char"/>
    <w:link w:val="CommentText"/>
    <w:uiPriority w:val="99"/>
    <w:semiHidden/>
    <w:locked/>
    <w:rsid w:val="001809A5"/>
    <w:rPr>
      <w:rFonts w:ascii="Arial" w:hAnsi="Arial" w:cs="Times New Roman"/>
    </w:rPr>
  </w:style>
  <w:style w:type="character" w:customStyle="1" w:styleId="BodyTextChar">
    <w:name w:val="Body Text Char"/>
    <w:link w:val="BodyText"/>
    <w:uiPriority w:val="99"/>
    <w:semiHidden/>
    <w:rsid w:val="007F28BA"/>
    <w:rPr>
      <w:sz w:val="24"/>
    </w:rPr>
  </w:style>
  <w:style w:type="paragraph" w:styleId="ListParagraph">
    <w:name w:val="List Paragraph"/>
    <w:basedOn w:val="Normal"/>
    <w:link w:val="ListParagraphChar"/>
    <w:uiPriority w:val="99"/>
    <w:qFormat/>
    <w:rsid w:val="005F406F"/>
    <w:pPr>
      <w:spacing w:before="60" w:line="300" w:lineRule="auto"/>
      <w:ind w:left="720"/>
      <w:contextualSpacing/>
    </w:pPr>
    <w:rPr>
      <w:rFonts w:ascii="Calibri" w:eastAsia="Calibri" w:hAnsi="Calibri" w:cs="Arial"/>
      <w:sz w:val="22"/>
      <w:szCs w:val="22"/>
    </w:rPr>
  </w:style>
  <w:style w:type="paragraph" w:customStyle="1" w:styleId="KeinLeerraum1">
    <w:name w:val="Kein Leerraum1"/>
    <w:basedOn w:val="Normal"/>
    <w:qFormat/>
    <w:rsid w:val="00381B26"/>
    <w:rPr>
      <w:rFonts w:ascii="Calibri" w:hAnsi="Calibri"/>
      <w:sz w:val="22"/>
      <w:szCs w:val="22"/>
    </w:rPr>
  </w:style>
  <w:style w:type="numbering" w:customStyle="1" w:styleId="KeineListe1">
    <w:name w:val="Keine Liste1"/>
    <w:next w:val="NoList"/>
    <w:uiPriority w:val="99"/>
    <w:semiHidden/>
    <w:unhideWhenUsed/>
    <w:rsid w:val="00CE5EB8"/>
  </w:style>
  <w:style w:type="character" w:customStyle="1" w:styleId="Heading1Char">
    <w:name w:val="Heading 1 Char"/>
    <w:basedOn w:val="DefaultParagraphFont"/>
    <w:link w:val="Heading1"/>
    <w:uiPriority w:val="99"/>
    <w:locked/>
    <w:rsid w:val="00CE5EB8"/>
    <w:rPr>
      <w:b/>
      <w:bCs/>
      <w:caps/>
      <w:kern w:val="32"/>
      <w:sz w:val="24"/>
      <w:szCs w:val="32"/>
    </w:rPr>
  </w:style>
  <w:style w:type="character" w:customStyle="1" w:styleId="Heading2Char">
    <w:name w:val="Heading 2 Char"/>
    <w:basedOn w:val="DefaultParagraphFont"/>
    <w:link w:val="Heading2"/>
    <w:uiPriority w:val="99"/>
    <w:locked/>
    <w:rsid w:val="00CE5EB8"/>
    <w:rPr>
      <w:b/>
      <w:bCs/>
      <w:iCs/>
      <w:sz w:val="24"/>
      <w:szCs w:val="28"/>
    </w:rPr>
  </w:style>
  <w:style w:type="character" w:customStyle="1" w:styleId="Heading3Char">
    <w:name w:val="Heading 3 Char"/>
    <w:basedOn w:val="DefaultParagraphFont"/>
    <w:link w:val="Heading3"/>
    <w:uiPriority w:val="99"/>
    <w:locked/>
    <w:rsid w:val="00CE5EB8"/>
    <w:rPr>
      <w:bCs/>
      <w:sz w:val="24"/>
      <w:szCs w:val="26"/>
    </w:rPr>
  </w:style>
  <w:style w:type="character" w:customStyle="1" w:styleId="BodyTextIndent3Char">
    <w:name w:val="Body Text Indent 3 Char"/>
    <w:basedOn w:val="DefaultParagraphFont"/>
    <w:link w:val="BodyTextIndent3"/>
    <w:uiPriority w:val="99"/>
    <w:locked/>
    <w:rsid w:val="00CE5EB8"/>
    <w:rPr>
      <w:sz w:val="24"/>
      <w:szCs w:val="24"/>
    </w:rPr>
  </w:style>
  <w:style w:type="table" w:customStyle="1" w:styleId="Tabellengitternetz1">
    <w:name w:val="Tabellengitternetz1"/>
    <w:basedOn w:val="TableNormal"/>
    <w:next w:val="TableGrid"/>
    <w:uiPriority w:val="99"/>
    <w:rsid w:val="00CE5EB8"/>
    <w:rPr>
      <w:rFonts w:ascii="Calibri" w:eastAsia="Calibri" w:hAnsi="Calibri"/>
      <w:lang w:val="de-DE"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locked/>
    <w:rsid w:val="00CE5EB8"/>
    <w:rPr>
      <w:rFonts w:ascii="Arial" w:hAnsi="Arial"/>
    </w:rPr>
  </w:style>
  <w:style w:type="character" w:styleId="FootnoteReference">
    <w:name w:val="footnote reference"/>
    <w:basedOn w:val="DefaultParagraphFont"/>
    <w:rsid w:val="00CE5EB8"/>
    <w:rPr>
      <w:rFonts w:cs="Times New Roman"/>
      <w:vertAlign w:val="superscript"/>
    </w:rPr>
  </w:style>
  <w:style w:type="paragraph" w:customStyle="1" w:styleId="Style12">
    <w:name w:val="Style 12"/>
    <w:basedOn w:val="Normal"/>
    <w:uiPriority w:val="99"/>
    <w:rsid w:val="00CE5EB8"/>
    <w:pPr>
      <w:widowControl w:val="0"/>
      <w:autoSpaceDE w:val="0"/>
      <w:autoSpaceDN w:val="0"/>
      <w:spacing w:line="264" w:lineRule="exact"/>
      <w:ind w:hanging="576"/>
    </w:pPr>
  </w:style>
  <w:style w:type="paragraph" w:customStyle="1" w:styleId="Style13">
    <w:name w:val="Style 13"/>
    <w:basedOn w:val="Normal"/>
    <w:uiPriority w:val="99"/>
    <w:rsid w:val="00CE5EB8"/>
    <w:pPr>
      <w:widowControl w:val="0"/>
      <w:autoSpaceDE w:val="0"/>
      <w:autoSpaceDN w:val="0"/>
      <w:spacing w:before="144" w:line="276" w:lineRule="exact"/>
      <w:ind w:left="504" w:hanging="504"/>
    </w:pPr>
  </w:style>
  <w:style w:type="paragraph" w:customStyle="1" w:styleId="StyleStyleHeader1-ClausesAfter0ptLeft0Hanging">
    <w:name w:val="Style Style Header 1 - Clauses + After:  0 pt + Left:  0&quot; Hanging:..."/>
    <w:basedOn w:val="Normal"/>
    <w:uiPriority w:val="99"/>
    <w:rsid w:val="00CE5EB8"/>
    <w:pPr>
      <w:tabs>
        <w:tab w:val="left" w:pos="576"/>
      </w:tabs>
      <w:spacing w:after="200"/>
      <w:ind w:left="576" w:hanging="576"/>
    </w:pPr>
    <w:rPr>
      <w:szCs w:val="20"/>
      <w:lang w:val="es-ES_tradnl"/>
    </w:rPr>
  </w:style>
  <w:style w:type="paragraph" w:customStyle="1" w:styleId="Style22">
    <w:name w:val="Style 22"/>
    <w:basedOn w:val="Normal"/>
    <w:uiPriority w:val="99"/>
    <w:rsid w:val="00CE5EB8"/>
    <w:pPr>
      <w:widowControl w:val="0"/>
      <w:autoSpaceDE w:val="0"/>
      <w:autoSpaceDN w:val="0"/>
      <w:spacing w:line="276" w:lineRule="exact"/>
    </w:pPr>
  </w:style>
  <w:style w:type="paragraph" w:customStyle="1" w:styleId="Style10">
    <w:name w:val="Style 1"/>
    <w:basedOn w:val="Normal"/>
    <w:uiPriority w:val="99"/>
    <w:rsid w:val="00CE5EB8"/>
    <w:pPr>
      <w:widowControl w:val="0"/>
      <w:autoSpaceDE w:val="0"/>
      <w:autoSpaceDN w:val="0"/>
      <w:adjustRightInd w:val="0"/>
    </w:pPr>
  </w:style>
  <w:style w:type="paragraph" w:customStyle="1" w:styleId="Style11">
    <w:name w:val="Style 11"/>
    <w:basedOn w:val="Normal"/>
    <w:uiPriority w:val="99"/>
    <w:rsid w:val="00CE5EB8"/>
    <w:pPr>
      <w:widowControl w:val="0"/>
      <w:autoSpaceDE w:val="0"/>
      <w:autoSpaceDN w:val="0"/>
      <w:spacing w:line="384" w:lineRule="atLeast"/>
    </w:pPr>
  </w:style>
  <w:style w:type="paragraph" w:customStyle="1" w:styleId="Style27">
    <w:name w:val="Style 27"/>
    <w:basedOn w:val="Normal"/>
    <w:uiPriority w:val="99"/>
    <w:rsid w:val="00CE5EB8"/>
    <w:pPr>
      <w:widowControl w:val="0"/>
      <w:autoSpaceDE w:val="0"/>
      <w:autoSpaceDN w:val="0"/>
      <w:spacing w:before="180"/>
      <w:jc w:val="center"/>
    </w:pPr>
  </w:style>
  <w:style w:type="paragraph" w:customStyle="1" w:styleId="Header1">
    <w:name w:val="Header1"/>
    <w:basedOn w:val="Normal"/>
    <w:uiPriority w:val="99"/>
    <w:rsid w:val="00CE5EB8"/>
    <w:pPr>
      <w:widowControl w:val="0"/>
      <w:autoSpaceDE w:val="0"/>
      <w:autoSpaceDN w:val="0"/>
      <w:spacing w:before="240" w:after="480"/>
      <w:jc w:val="center"/>
    </w:pPr>
    <w:rPr>
      <w:b/>
      <w:bCs/>
      <w:spacing w:val="4"/>
      <w:sz w:val="44"/>
      <w:szCs w:val="46"/>
    </w:rPr>
  </w:style>
  <w:style w:type="paragraph" w:customStyle="1" w:styleId="Style5">
    <w:name w:val="Style 5"/>
    <w:basedOn w:val="Normal"/>
    <w:uiPriority w:val="99"/>
    <w:rsid w:val="00CE5EB8"/>
    <w:pPr>
      <w:widowControl w:val="0"/>
      <w:autoSpaceDE w:val="0"/>
      <w:autoSpaceDN w:val="0"/>
      <w:spacing w:line="480" w:lineRule="exact"/>
      <w:jc w:val="center"/>
    </w:pPr>
  </w:style>
  <w:style w:type="paragraph" w:styleId="TOC1">
    <w:name w:val="toc 1"/>
    <w:basedOn w:val="Normal"/>
    <w:next w:val="Normal"/>
    <w:uiPriority w:val="39"/>
    <w:locked/>
    <w:rsid w:val="00CE5EB8"/>
    <w:pPr>
      <w:spacing w:before="120"/>
      <w:jc w:val="left"/>
    </w:pPr>
    <w:rPr>
      <w:rFonts w:asciiTheme="minorHAnsi" w:hAnsiTheme="minorHAnsi" w:cstheme="minorHAnsi"/>
      <w:b/>
      <w:bCs/>
      <w:i/>
      <w:iCs/>
    </w:rPr>
  </w:style>
  <w:style w:type="paragraph" w:customStyle="1" w:styleId="SectionVIheader">
    <w:name w:val="Section VI header"/>
    <w:basedOn w:val="Normal"/>
    <w:uiPriority w:val="99"/>
    <w:rsid w:val="00CE5EB8"/>
    <w:pPr>
      <w:widowControl w:val="0"/>
      <w:tabs>
        <w:tab w:val="left" w:leader="dot" w:pos="8748"/>
      </w:tabs>
      <w:autoSpaceDE w:val="0"/>
      <w:autoSpaceDN w:val="0"/>
      <w:spacing w:after="240"/>
      <w:jc w:val="center"/>
    </w:pPr>
    <w:rPr>
      <w:b/>
      <w:spacing w:val="-2"/>
      <w:sz w:val="36"/>
    </w:rPr>
  </w:style>
  <w:style w:type="character" w:customStyle="1" w:styleId="BodyText3Char">
    <w:name w:val="Body Text 3 Char"/>
    <w:basedOn w:val="DefaultParagraphFont"/>
    <w:link w:val="BodyText3"/>
    <w:uiPriority w:val="99"/>
    <w:semiHidden/>
    <w:locked/>
    <w:rsid w:val="00CE5EB8"/>
    <w:rPr>
      <w:sz w:val="24"/>
      <w:szCs w:val="24"/>
    </w:rPr>
  </w:style>
  <w:style w:type="character" w:customStyle="1" w:styleId="BodyTextIndentChar">
    <w:name w:val="Body Text Indent Char"/>
    <w:basedOn w:val="DefaultParagraphFont"/>
    <w:link w:val="BodyTextIndent"/>
    <w:uiPriority w:val="99"/>
    <w:semiHidden/>
    <w:locked/>
    <w:rsid w:val="00CE5EB8"/>
    <w:rPr>
      <w:sz w:val="24"/>
      <w:szCs w:val="24"/>
    </w:rPr>
  </w:style>
  <w:style w:type="character" w:customStyle="1" w:styleId="BodyText2Char">
    <w:name w:val="Body Text 2 Char"/>
    <w:basedOn w:val="DefaultParagraphFont"/>
    <w:link w:val="BodyText2"/>
    <w:uiPriority w:val="99"/>
    <w:semiHidden/>
    <w:locked/>
    <w:rsid w:val="00CE5EB8"/>
    <w:rPr>
      <w:sz w:val="24"/>
      <w:lang w:val="en-GB"/>
    </w:rPr>
  </w:style>
  <w:style w:type="paragraph" w:customStyle="1" w:styleId="Default">
    <w:name w:val="Default"/>
    <w:rsid w:val="00CE5EB8"/>
    <w:pPr>
      <w:autoSpaceDE w:val="0"/>
      <w:autoSpaceDN w:val="0"/>
      <w:adjustRightInd w:val="0"/>
    </w:pPr>
    <w:rPr>
      <w:rFonts w:ascii="Helvetica Neue LT" w:hAnsi="Helvetica Neue LT"/>
      <w:color w:val="000000"/>
      <w:sz w:val="24"/>
      <w:szCs w:val="24"/>
      <w:lang w:val="de-DE" w:eastAsia="de-DE"/>
    </w:rPr>
  </w:style>
  <w:style w:type="paragraph" w:customStyle="1" w:styleId="s1-para">
    <w:name w:val="s1-para"/>
    <w:basedOn w:val="Normal"/>
    <w:uiPriority w:val="99"/>
    <w:rsid w:val="00CE5EB8"/>
    <w:pPr>
      <w:widowControl w:val="0"/>
      <w:autoSpaceDE w:val="0"/>
      <w:autoSpaceDN w:val="0"/>
      <w:spacing w:after="200"/>
      <w:ind w:left="576" w:hanging="576"/>
    </w:pPr>
  </w:style>
  <w:style w:type="paragraph" w:customStyle="1" w:styleId="s1-sub-para">
    <w:name w:val="s1-sub-para"/>
    <w:basedOn w:val="Normal"/>
    <w:uiPriority w:val="99"/>
    <w:rsid w:val="00CE5EB8"/>
    <w:pPr>
      <w:widowControl w:val="0"/>
      <w:autoSpaceDE w:val="0"/>
      <w:autoSpaceDN w:val="0"/>
      <w:spacing w:after="200"/>
      <w:ind w:left="1152" w:hanging="576"/>
    </w:pPr>
  </w:style>
  <w:style w:type="paragraph" w:customStyle="1" w:styleId="s1-sub-sub">
    <w:name w:val="s1-sub-sub"/>
    <w:basedOn w:val="Normal"/>
    <w:uiPriority w:val="99"/>
    <w:rsid w:val="00CE5EB8"/>
    <w:pPr>
      <w:widowControl w:val="0"/>
      <w:autoSpaceDE w:val="0"/>
      <w:autoSpaceDN w:val="0"/>
      <w:spacing w:after="200"/>
      <w:ind w:left="1728" w:hanging="576"/>
    </w:pPr>
  </w:style>
  <w:style w:type="paragraph" w:customStyle="1" w:styleId="S1-heading1">
    <w:name w:val="S1-heading 1"/>
    <w:basedOn w:val="Normal"/>
    <w:next w:val="Normal"/>
    <w:uiPriority w:val="99"/>
    <w:rsid w:val="00CE5EB8"/>
    <w:pPr>
      <w:widowControl w:val="0"/>
      <w:autoSpaceDE w:val="0"/>
      <w:autoSpaceDN w:val="0"/>
      <w:spacing w:before="240" w:after="240"/>
      <w:jc w:val="center"/>
    </w:pPr>
    <w:rPr>
      <w:b/>
      <w:bCs/>
      <w:spacing w:val="12"/>
      <w:sz w:val="36"/>
      <w:szCs w:val="26"/>
    </w:rPr>
  </w:style>
  <w:style w:type="paragraph" w:customStyle="1" w:styleId="S1-heading2">
    <w:name w:val="S1-heading2"/>
    <w:basedOn w:val="Normal"/>
    <w:uiPriority w:val="99"/>
    <w:rsid w:val="00CE5EB8"/>
    <w:pPr>
      <w:widowControl w:val="0"/>
      <w:autoSpaceDE w:val="0"/>
      <w:autoSpaceDN w:val="0"/>
      <w:spacing w:after="200"/>
      <w:ind w:left="360" w:hanging="360"/>
    </w:pPr>
    <w:rPr>
      <w:b/>
      <w:bCs/>
    </w:rPr>
  </w:style>
  <w:style w:type="paragraph" w:styleId="CommentSubject">
    <w:name w:val="annotation subject"/>
    <w:basedOn w:val="CommentText"/>
    <w:next w:val="CommentText"/>
    <w:link w:val="CommentSubjectChar"/>
    <w:uiPriority w:val="99"/>
    <w:rsid w:val="00CE5EB8"/>
    <w:rPr>
      <w:rFonts w:ascii="Calibri" w:eastAsia="Calibri" w:hAnsi="Calibri"/>
      <w:b/>
      <w:bCs/>
      <w:lang w:val="en-GB"/>
    </w:rPr>
  </w:style>
  <w:style w:type="character" w:customStyle="1" w:styleId="CommentSubjectChar">
    <w:name w:val="Comment Subject Char"/>
    <w:basedOn w:val="CommentTextChar"/>
    <w:link w:val="CommentSubject"/>
    <w:uiPriority w:val="99"/>
    <w:rsid w:val="00CE5EB8"/>
    <w:rPr>
      <w:rFonts w:ascii="Calibri" w:eastAsia="Calibri" w:hAnsi="Calibri" w:cs="Times New Roman"/>
      <w:b/>
      <w:bCs/>
      <w:lang w:val="en-GB"/>
    </w:rPr>
  </w:style>
  <w:style w:type="character" w:styleId="FollowedHyperlink">
    <w:name w:val="FollowedHyperlink"/>
    <w:basedOn w:val="DefaultParagraphFont"/>
    <w:rsid w:val="008D0C71"/>
    <w:rPr>
      <w:color w:val="800080" w:themeColor="followedHyperlink"/>
      <w:u w:val="single"/>
    </w:rPr>
  </w:style>
  <w:style w:type="character" w:styleId="Emphasis">
    <w:name w:val="Emphasis"/>
    <w:basedOn w:val="DefaultParagraphFont"/>
    <w:qFormat/>
    <w:locked/>
    <w:rsid w:val="006C2122"/>
    <w:rPr>
      <w:rFonts w:eastAsia="Calibri"/>
    </w:rPr>
  </w:style>
  <w:style w:type="paragraph" w:styleId="NoSpacing">
    <w:name w:val="No Spacing"/>
    <w:link w:val="NoSpacingChar"/>
    <w:uiPriority w:val="1"/>
    <w:qFormat/>
    <w:rsid w:val="00342DE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42DE8"/>
    <w:rPr>
      <w:rFonts w:asciiTheme="minorHAnsi" w:eastAsiaTheme="minorEastAsia" w:hAnsiTheme="minorHAnsi" w:cstheme="minorBidi"/>
      <w:sz w:val="22"/>
      <w:szCs w:val="22"/>
    </w:rPr>
  </w:style>
  <w:style w:type="paragraph" w:styleId="Revision">
    <w:name w:val="Revision"/>
    <w:hidden/>
    <w:uiPriority w:val="99"/>
    <w:semiHidden/>
    <w:rsid w:val="00D53A8A"/>
    <w:rPr>
      <w:sz w:val="24"/>
      <w:szCs w:val="24"/>
    </w:rPr>
  </w:style>
  <w:style w:type="paragraph" w:styleId="NormalWeb">
    <w:name w:val="Normal (Web)"/>
    <w:basedOn w:val="Normal"/>
    <w:uiPriority w:val="99"/>
    <w:semiHidden/>
    <w:unhideWhenUsed/>
    <w:rsid w:val="00700910"/>
    <w:pPr>
      <w:spacing w:before="100" w:beforeAutospacing="1" w:after="100" w:afterAutospacing="1"/>
      <w:jc w:val="left"/>
    </w:pPr>
    <w:rPr>
      <w:rFonts w:eastAsiaTheme="minorEastAsia"/>
    </w:rPr>
  </w:style>
  <w:style w:type="paragraph" w:styleId="TOCHeading">
    <w:name w:val="TOC Heading"/>
    <w:basedOn w:val="Heading1"/>
    <w:next w:val="Normal"/>
    <w:uiPriority w:val="39"/>
    <w:unhideWhenUsed/>
    <w:qFormat/>
    <w:rsid w:val="005C56F8"/>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rPr>
  </w:style>
  <w:style w:type="paragraph" w:styleId="TOC2">
    <w:name w:val="toc 2"/>
    <w:basedOn w:val="Normal"/>
    <w:next w:val="Normal"/>
    <w:autoRedefine/>
    <w:uiPriority w:val="39"/>
    <w:unhideWhenUsed/>
    <w:locked/>
    <w:rsid w:val="005C56F8"/>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semiHidden/>
    <w:unhideWhenUsed/>
    <w:locked/>
    <w:rsid w:val="005C56F8"/>
    <w:pPr>
      <w:ind w:left="480"/>
      <w:jc w:val="left"/>
    </w:pPr>
    <w:rPr>
      <w:rFonts w:asciiTheme="minorHAnsi" w:hAnsiTheme="minorHAnsi" w:cstheme="minorHAnsi"/>
      <w:sz w:val="20"/>
      <w:szCs w:val="20"/>
    </w:rPr>
  </w:style>
  <w:style w:type="paragraph" w:styleId="TOC4">
    <w:name w:val="toc 4"/>
    <w:basedOn w:val="Normal"/>
    <w:next w:val="Normal"/>
    <w:autoRedefine/>
    <w:semiHidden/>
    <w:unhideWhenUsed/>
    <w:locked/>
    <w:rsid w:val="005C56F8"/>
    <w:pPr>
      <w:ind w:left="720"/>
      <w:jc w:val="left"/>
    </w:pPr>
    <w:rPr>
      <w:rFonts w:asciiTheme="minorHAnsi" w:hAnsiTheme="minorHAnsi" w:cstheme="minorHAnsi"/>
      <w:sz w:val="20"/>
      <w:szCs w:val="20"/>
    </w:rPr>
  </w:style>
  <w:style w:type="paragraph" w:styleId="TOC5">
    <w:name w:val="toc 5"/>
    <w:basedOn w:val="Normal"/>
    <w:next w:val="Normal"/>
    <w:autoRedefine/>
    <w:semiHidden/>
    <w:unhideWhenUsed/>
    <w:locked/>
    <w:rsid w:val="005C56F8"/>
    <w:pPr>
      <w:ind w:left="960"/>
      <w:jc w:val="left"/>
    </w:pPr>
    <w:rPr>
      <w:rFonts w:asciiTheme="minorHAnsi" w:hAnsiTheme="minorHAnsi" w:cstheme="minorHAnsi"/>
      <w:sz w:val="20"/>
      <w:szCs w:val="20"/>
    </w:rPr>
  </w:style>
  <w:style w:type="paragraph" w:styleId="TOC6">
    <w:name w:val="toc 6"/>
    <w:basedOn w:val="Normal"/>
    <w:next w:val="Normal"/>
    <w:autoRedefine/>
    <w:semiHidden/>
    <w:unhideWhenUsed/>
    <w:locked/>
    <w:rsid w:val="005C56F8"/>
    <w:pPr>
      <w:ind w:left="1200"/>
      <w:jc w:val="left"/>
    </w:pPr>
    <w:rPr>
      <w:rFonts w:asciiTheme="minorHAnsi" w:hAnsiTheme="minorHAnsi" w:cstheme="minorHAnsi"/>
      <w:sz w:val="20"/>
      <w:szCs w:val="20"/>
    </w:rPr>
  </w:style>
  <w:style w:type="paragraph" w:styleId="TOC7">
    <w:name w:val="toc 7"/>
    <w:basedOn w:val="Normal"/>
    <w:next w:val="Normal"/>
    <w:autoRedefine/>
    <w:semiHidden/>
    <w:unhideWhenUsed/>
    <w:locked/>
    <w:rsid w:val="005C56F8"/>
    <w:pPr>
      <w:ind w:left="1440"/>
      <w:jc w:val="left"/>
    </w:pPr>
    <w:rPr>
      <w:rFonts w:asciiTheme="minorHAnsi" w:hAnsiTheme="minorHAnsi" w:cstheme="minorHAnsi"/>
      <w:sz w:val="20"/>
      <w:szCs w:val="20"/>
    </w:rPr>
  </w:style>
  <w:style w:type="paragraph" w:styleId="TOC8">
    <w:name w:val="toc 8"/>
    <w:basedOn w:val="Normal"/>
    <w:next w:val="Normal"/>
    <w:autoRedefine/>
    <w:semiHidden/>
    <w:unhideWhenUsed/>
    <w:locked/>
    <w:rsid w:val="005C56F8"/>
    <w:pPr>
      <w:ind w:left="1680"/>
      <w:jc w:val="left"/>
    </w:pPr>
    <w:rPr>
      <w:rFonts w:asciiTheme="minorHAnsi" w:hAnsiTheme="minorHAnsi" w:cstheme="minorHAnsi"/>
      <w:sz w:val="20"/>
      <w:szCs w:val="20"/>
    </w:rPr>
  </w:style>
  <w:style w:type="paragraph" w:styleId="TOC9">
    <w:name w:val="toc 9"/>
    <w:basedOn w:val="Normal"/>
    <w:next w:val="Normal"/>
    <w:autoRedefine/>
    <w:semiHidden/>
    <w:unhideWhenUsed/>
    <w:locked/>
    <w:rsid w:val="005C56F8"/>
    <w:pPr>
      <w:ind w:left="1920"/>
      <w:jc w:val="left"/>
    </w:pPr>
    <w:rPr>
      <w:rFonts w:asciiTheme="minorHAnsi" w:hAnsiTheme="minorHAnsi" w:cstheme="minorHAnsi"/>
      <w:sz w:val="20"/>
      <w:szCs w:val="20"/>
    </w:rPr>
  </w:style>
  <w:style w:type="table" w:customStyle="1" w:styleId="GridTable5Dark-Accent51">
    <w:name w:val="Grid Table 5 Dark - Accent 51"/>
    <w:basedOn w:val="TableNormal"/>
    <w:uiPriority w:val="50"/>
    <w:rsid w:val="00B16C6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Title">
    <w:name w:val="Title"/>
    <w:basedOn w:val="Normal"/>
    <w:next w:val="Normal"/>
    <w:link w:val="TitleChar"/>
    <w:locked/>
    <w:rsid w:val="005E66A9"/>
    <w:pPr>
      <w:keepNext/>
      <w:keepLines/>
      <w:spacing w:before="280" w:after="140" w:line="216" w:lineRule="auto"/>
      <w:jc w:val="left"/>
    </w:pPr>
    <w:rPr>
      <w:rFonts w:ascii="Arial" w:eastAsia="Arial" w:hAnsi="Arial" w:cs="Arial"/>
      <w:b/>
      <w:color w:val="D01D2B"/>
      <w:sz w:val="60"/>
      <w:szCs w:val="60"/>
      <w:lang w:val="en"/>
    </w:rPr>
  </w:style>
  <w:style w:type="character" w:customStyle="1" w:styleId="TitleChar">
    <w:name w:val="Title Char"/>
    <w:basedOn w:val="DefaultParagraphFont"/>
    <w:link w:val="Title"/>
    <w:rsid w:val="005E66A9"/>
    <w:rPr>
      <w:rFonts w:ascii="Arial" w:eastAsia="Arial" w:hAnsi="Arial" w:cs="Arial"/>
      <w:b/>
      <w:color w:val="D01D2B"/>
      <w:sz w:val="60"/>
      <w:szCs w:val="60"/>
      <w:lang w:val="en"/>
    </w:rPr>
  </w:style>
  <w:style w:type="table" w:styleId="GridTable5Dark-Accent5">
    <w:name w:val="Grid Table 5 Dark Accent 5"/>
    <w:basedOn w:val="TableNormal"/>
    <w:uiPriority w:val="50"/>
    <w:rsid w:val="00885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Style3">
    <w:name w:val="Style3"/>
    <w:basedOn w:val="ListParagraph"/>
    <w:link w:val="Style3Char"/>
    <w:qFormat/>
    <w:rsid w:val="00A76447"/>
    <w:pPr>
      <w:numPr>
        <w:numId w:val="31"/>
      </w:numPr>
      <w:tabs>
        <w:tab w:val="left" w:pos="567"/>
        <w:tab w:val="left" w:pos="8789"/>
      </w:tabs>
      <w:spacing w:before="120"/>
    </w:pPr>
    <w:rPr>
      <w:rFonts w:ascii="Arial" w:hAnsi="Arial"/>
      <w:b/>
      <w:lang w:val="en-GB"/>
    </w:rPr>
  </w:style>
  <w:style w:type="paragraph" w:customStyle="1" w:styleId="Style4">
    <w:name w:val="Style4"/>
    <w:basedOn w:val="ListParagraph"/>
    <w:link w:val="Style4Char"/>
    <w:qFormat/>
    <w:rsid w:val="006C2122"/>
    <w:pPr>
      <w:widowControl w:val="0"/>
      <w:numPr>
        <w:ilvl w:val="1"/>
        <w:numId w:val="21"/>
      </w:numPr>
      <w:tabs>
        <w:tab w:val="left" w:pos="709"/>
      </w:tabs>
    </w:pPr>
    <w:rPr>
      <w:rFonts w:ascii="Arial" w:hAnsi="Arial"/>
      <w:b/>
      <w:lang w:val="en-GB"/>
    </w:rPr>
  </w:style>
  <w:style w:type="character" w:customStyle="1" w:styleId="ListParagraphChar">
    <w:name w:val="List Paragraph Char"/>
    <w:basedOn w:val="DefaultParagraphFont"/>
    <w:link w:val="ListParagraph"/>
    <w:uiPriority w:val="99"/>
    <w:rsid w:val="006C2122"/>
    <w:rPr>
      <w:rFonts w:ascii="Calibri" w:eastAsia="Calibri" w:hAnsi="Calibri" w:cs="Arial"/>
      <w:sz w:val="22"/>
      <w:szCs w:val="22"/>
    </w:rPr>
  </w:style>
  <w:style w:type="character" w:customStyle="1" w:styleId="Style3Char">
    <w:name w:val="Style3 Char"/>
    <w:basedOn w:val="ListParagraphChar"/>
    <w:link w:val="Style3"/>
    <w:rsid w:val="00A76447"/>
    <w:rPr>
      <w:rFonts w:ascii="Arial" w:eastAsia="Calibri" w:hAnsi="Arial" w:cs="Arial"/>
      <w:b/>
      <w:sz w:val="22"/>
      <w:szCs w:val="22"/>
      <w:lang w:val="en-GB"/>
    </w:rPr>
  </w:style>
  <w:style w:type="character" w:customStyle="1" w:styleId="Style4Char">
    <w:name w:val="Style4 Char"/>
    <w:basedOn w:val="ListParagraphChar"/>
    <w:link w:val="Style4"/>
    <w:rsid w:val="006C2122"/>
    <w:rPr>
      <w:rFonts w:ascii="Arial" w:eastAsia="Calibri" w:hAnsi="Arial" w:cs="Arial"/>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43531">
      <w:bodyDiv w:val="1"/>
      <w:marLeft w:val="0"/>
      <w:marRight w:val="0"/>
      <w:marTop w:val="0"/>
      <w:marBottom w:val="0"/>
      <w:divBdr>
        <w:top w:val="none" w:sz="0" w:space="0" w:color="auto"/>
        <w:left w:val="none" w:sz="0" w:space="0" w:color="auto"/>
        <w:bottom w:val="none" w:sz="0" w:space="0" w:color="auto"/>
        <w:right w:val="none" w:sz="0" w:space="0" w:color="auto"/>
      </w:divBdr>
    </w:div>
    <w:div w:id="431046291">
      <w:bodyDiv w:val="1"/>
      <w:marLeft w:val="0"/>
      <w:marRight w:val="0"/>
      <w:marTop w:val="0"/>
      <w:marBottom w:val="0"/>
      <w:divBdr>
        <w:top w:val="none" w:sz="0" w:space="0" w:color="auto"/>
        <w:left w:val="none" w:sz="0" w:space="0" w:color="auto"/>
        <w:bottom w:val="none" w:sz="0" w:space="0" w:color="auto"/>
        <w:right w:val="none" w:sz="0" w:space="0" w:color="auto"/>
      </w:divBdr>
    </w:div>
    <w:div w:id="645551820">
      <w:bodyDiv w:val="1"/>
      <w:marLeft w:val="0"/>
      <w:marRight w:val="0"/>
      <w:marTop w:val="0"/>
      <w:marBottom w:val="0"/>
      <w:divBdr>
        <w:top w:val="none" w:sz="0" w:space="0" w:color="auto"/>
        <w:left w:val="none" w:sz="0" w:space="0" w:color="auto"/>
        <w:bottom w:val="none" w:sz="0" w:space="0" w:color="auto"/>
        <w:right w:val="none" w:sz="0" w:space="0" w:color="auto"/>
      </w:divBdr>
    </w:div>
    <w:div w:id="881013710">
      <w:bodyDiv w:val="1"/>
      <w:marLeft w:val="0"/>
      <w:marRight w:val="0"/>
      <w:marTop w:val="0"/>
      <w:marBottom w:val="0"/>
      <w:divBdr>
        <w:top w:val="none" w:sz="0" w:space="0" w:color="auto"/>
        <w:left w:val="none" w:sz="0" w:space="0" w:color="auto"/>
        <w:bottom w:val="none" w:sz="0" w:space="0" w:color="auto"/>
        <w:right w:val="none" w:sz="0" w:space="0" w:color="auto"/>
      </w:divBdr>
    </w:div>
    <w:div w:id="1068113407">
      <w:bodyDiv w:val="1"/>
      <w:marLeft w:val="0"/>
      <w:marRight w:val="0"/>
      <w:marTop w:val="0"/>
      <w:marBottom w:val="0"/>
      <w:divBdr>
        <w:top w:val="none" w:sz="0" w:space="0" w:color="auto"/>
        <w:left w:val="none" w:sz="0" w:space="0" w:color="auto"/>
        <w:bottom w:val="none" w:sz="0" w:space="0" w:color="auto"/>
        <w:right w:val="none" w:sz="0" w:space="0" w:color="auto"/>
      </w:divBdr>
    </w:div>
    <w:div w:id="1187061993">
      <w:bodyDiv w:val="1"/>
      <w:marLeft w:val="0"/>
      <w:marRight w:val="0"/>
      <w:marTop w:val="0"/>
      <w:marBottom w:val="0"/>
      <w:divBdr>
        <w:top w:val="none" w:sz="0" w:space="0" w:color="auto"/>
        <w:left w:val="none" w:sz="0" w:space="0" w:color="auto"/>
        <w:bottom w:val="none" w:sz="0" w:space="0" w:color="auto"/>
        <w:right w:val="none" w:sz="0" w:space="0" w:color="auto"/>
      </w:divBdr>
    </w:div>
    <w:div w:id="1318537805">
      <w:bodyDiv w:val="1"/>
      <w:marLeft w:val="0"/>
      <w:marRight w:val="0"/>
      <w:marTop w:val="0"/>
      <w:marBottom w:val="0"/>
      <w:divBdr>
        <w:top w:val="none" w:sz="0" w:space="0" w:color="auto"/>
        <w:left w:val="none" w:sz="0" w:space="0" w:color="auto"/>
        <w:bottom w:val="none" w:sz="0" w:space="0" w:color="auto"/>
        <w:right w:val="none" w:sz="0" w:space="0" w:color="auto"/>
      </w:divBdr>
    </w:div>
    <w:div w:id="145918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nders@mercycorps.org"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mercycorps.org/tend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s@mercycorps.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f-tender-questions@mercycorps.org"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integrityhotline@mercycorps.org" TargetMode="External"/><Relationship Id="rId14" Type="http://schemas.openxmlformats.org/officeDocument/2006/relationships/hyperlink" Target="http://www.worldbank.org/debar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Stipulations to be followed and required documents to submit an expression of interest concerning irrigation projects under EIDA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A79ECC-0D38-4616-9278-AA9C619B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10237</Words>
  <Characters>58351</Characters>
  <Application>Microsoft Office Word</Application>
  <DocSecurity>0</DocSecurity>
  <Lines>486</Lines>
  <Paragraphs>136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PREQALIFICATION               Flood Protection/Irrigation</vt:lpstr>
      <vt:lpstr>PREQUALIFICATION               Flood Protection/Irrigation</vt:lpstr>
    </vt:vector>
  </TitlesOfParts>
  <Company>JV Grontmij - GOPA - INTEGRATION</Company>
  <LinksUpToDate>false</LinksUpToDate>
  <CharactersWithSpaces>68452</CharactersWithSpaces>
  <SharedDoc>false</SharedDoc>
  <HLinks>
    <vt:vector size="6" baseType="variant">
      <vt:variant>
        <vt:i4>7405694</vt:i4>
      </vt:variant>
      <vt:variant>
        <vt:i4>0</vt:i4>
      </vt:variant>
      <vt:variant>
        <vt:i4>0</vt:i4>
      </vt:variant>
      <vt:variant>
        <vt:i4>5</vt:i4>
      </vt:variant>
      <vt:variant>
        <vt:lpwstr>http://www.kfw-entwicklungsbank.de/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PREQALIFICATION               Flood Protection/Irrigation</dc:title>
  <dc:subject>Economic Infrastructure Development Project Afghanistan – EIDA I and II</dc:subject>
  <dc:creator>Richard Ellert</dc:creator>
  <cp:lastModifiedBy>Amber Black</cp:lastModifiedBy>
  <cp:revision>2</cp:revision>
  <cp:lastPrinted>2016-01-06T16:34:00Z</cp:lastPrinted>
  <dcterms:created xsi:type="dcterms:W3CDTF">2020-05-05T18:24:00Z</dcterms:created>
  <dcterms:modified xsi:type="dcterms:W3CDTF">2020-05-05T18:24:00Z</dcterms:modified>
</cp:coreProperties>
</file>